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991F13" w14:paraId="0A0979C7" w14:textId="77777777" w:rsidTr="00843E6B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7AD53B1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0F71B41C" wp14:editId="18174A8D">
                  <wp:extent cx="2355215" cy="758825"/>
                  <wp:effectExtent l="0" t="0" r="0" b="0"/>
                  <wp:docPr id="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215" cy="75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F705BC1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Круиз.онлайн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447CECA1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ИНН 6315008371</w:t>
            </w:r>
          </w:p>
          <w:p w14:paraId="078EBD86" w14:textId="77777777" w:rsidR="00991F13" w:rsidRDefault="00991F13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КПП 631501001</w:t>
            </w:r>
          </w:p>
        </w:tc>
      </w:tr>
    </w:tbl>
    <w:p w14:paraId="28916E55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427EB4" w14:textId="77777777" w:rsidR="00991F13" w:rsidRDefault="00991F13" w:rsidP="00991F13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</w:p>
    <w:p w14:paraId="0803B8B4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1D187DE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E560526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51050CE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F8CC0C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CB8C0B3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747621D" w14:textId="77777777" w:rsidR="00DE6B2E" w:rsidRPr="009D5A9E" w:rsidRDefault="00DE6B2E" w:rsidP="00DE6B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9D5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9D5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ЭВМ</w:t>
      </w:r>
      <w:r w:rsidRPr="009D5A9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Круиз.онлайн</w:t>
      </w:r>
      <w:proofErr w:type="spellEnd"/>
      <w:r w:rsidRPr="009D5A9E">
        <w:rPr>
          <w:rFonts w:ascii="Times New Roman" w:hAnsi="Times New Roman" w:cs="Times New Roman"/>
          <w:sz w:val="28"/>
          <w:szCs w:val="28"/>
        </w:rPr>
        <w:t xml:space="preserve"> 2.0»</w:t>
      </w:r>
    </w:p>
    <w:p w14:paraId="588BB9A2" w14:textId="77777777" w:rsidR="00DE6B2E" w:rsidRPr="009D5A9E" w:rsidRDefault="00DE6B2E" w:rsidP="00DE6B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5D54E6" w14:textId="77777777" w:rsidR="00DE6B2E" w:rsidRPr="009D5A9E" w:rsidRDefault="00DE6B2E" w:rsidP="00DE6B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8EAE5C" w14:textId="77777777" w:rsidR="00DE6B2E" w:rsidRDefault="00DE6B2E" w:rsidP="00DE6B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Информация, необходимая для установки и эксплуатации программы</w:t>
      </w:r>
    </w:p>
    <w:p w14:paraId="32C3B8BE" w14:textId="77777777" w:rsidR="00DE6B2E" w:rsidRDefault="00DE6B2E" w:rsidP="00DE6B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932924" w14:textId="77777777" w:rsidR="00DE6B2E" w:rsidRDefault="00DE6B2E" w:rsidP="00DE6B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9E14EF" w14:textId="313B1214" w:rsidR="00DE6B2E" w:rsidRPr="00B36400" w:rsidRDefault="00DE6B2E" w:rsidP="00DE6B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Листов 32</w:t>
      </w:r>
    </w:p>
    <w:p w14:paraId="6B90FA8A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3E87612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80666C7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A1E31F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92D56E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12CD81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62A0F5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3C5C1B4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A4E30B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A6EFDD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4CED70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3DE110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5F01AED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745B017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8152D2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75334C8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1CA51E" w14:textId="6202F785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DE9118" w14:textId="43710F26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C9EF4FC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0CA2F4" w14:textId="77777777" w:rsidR="00991F13" w:rsidRDefault="00991F13" w:rsidP="0099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4551C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D217A6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E1F42D" w14:textId="77777777" w:rsidR="00991F13" w:rsidRDefault="00991F13" w:rsidP="00991F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613704" w14:textId="77777777" w:rsidR="00991F13" w:rsidRDefault="00991F13" w:rsidP="0099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887808" w14:textId="29295DA3" w:rsidR="00991F13" w:rsidRDefault="00991F13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6708630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E452150" w14:textId="09AB8F6D" w:rsidR="00991F13" w:rsidRPr="00991F13" w:rsidRDefault="00991F13" w:rsidP="00991F13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991F13">
            <w:rPr>
              <w:rFonts w:ascii="Times New Roman" w:hAnsi="Times New Roman" w:cs="Times New Roman"/>
              <w:b/>
              <w:bCs/>
              <w:color w:val="auto"/>
            </w:rPr>
            <w:t>Оглавление</w:t>
          </w:r>
        </w:p>
        <w:p w14:paraId="15A9FA81" w14:textId="77777777" w:rsidR="00991F13" w:rsidRPr="00991F13" w:rsidRDefault="00991F13" w:rsidP="00991F13">
          <w:pPr>
            <w:rPr>
              <w:lang w:eastAsia="ru-RU"/>
            </w:rPr>
          </w:pPr>
        </w:p>
        <w:p w14:paraId="32E5C206" w14:textId="4AA730CC" w:rsidR="00A17792" w:rsidRPr="00A17792" w:rsidRDefault="00991F1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317C9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17C9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17C9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9694167" w:history="1">
            <w:r w:rsidR="00A17792" w:rsidRPr="00A1779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Основные модули программы</w:t>
            </w:r>
            <w:r w:rsidR="00A17792"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17792"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17792"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_Toc209694167 \h </w:instrText>
            </w:r>
            <w:r w:rsidR="00A17792"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17792"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17792"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A17792"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513C0B" w14:textId="30D2AD50" w:rsidR="00A17792" w:rsidRPr="00A17792" w:rsidRDefault="00A17792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9694168" w:history="1">
            <w:r w:rsidRPr="00A1779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 Поиск и подбор круизов</w: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_Toc209694168 \h </w:instrTex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793FFF" w14:textId="40B4FA37" w:rsidR="00A17792" w:rsidRPr="00A17792" w:rsidRDefault="00A17792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9694169" w:history="1">
            <w:r w:rsidRPr="00A1779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Pr="00A1779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1779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Детализация круиза: маршрут, теплоход, экскурсии</w: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_Toc209694169 \h </w:instrTex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98F6DA" w14:textId="110D314D" w:rsidR="00A17792" w:rsidRPr="00A17792" w:rsidRDefault="00A17792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9694170" w:history="1">
            <w:r w:rsidRPr="00A1779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3. Выбор каюты и расчёт стоимости</w: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_Toc209694170 \h </w:instrTex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42BB2C" w14:textId="7B0A238F" w:rsidR="00A17792" w:rsidRPr="00A17792" w:rsidRDefault="00A17792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9694171" w:history="1">
            <w:r w:rsidRPr="00A1779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4. Процесс бронирования и оформления заказа</w: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_Toc209694171 \h </w:instrTex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1366BF" w14:textId="6BED5CD6" w:rsidR="00A17792" w:rsidRPr="00A17792" w:rsidRDefault="00A17792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9694172" w:history="1">
            <w:r w:rsidRPr="00A1779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5. Онлайн-оплата и управление платежами</w: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_Toc209694172 \h </w:instrTex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59661B" w14:textId="0E80DB97" w:rsidR="00A17792" w:rsidRPr="00A17792" w:rsidRDefault="00A17792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9694173" w:history="1">
            <w:r w:rsidRPr="00A1779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6. Личный кабинет пользователя</w: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_Toc209694173 \h </w:instrTex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AF06E7" w14:textId="3F769B0B" w:rsidR="00A17792" w:rsidRPr="00A17792" w:rsidRDefault="00A17792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9694174" w:history="1">
            <w:r w:rsidRPr="00A1779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7. Избранное (сохранённые круизы и каюты)</w: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_Toc209694174 \h </w:instrTex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A8B7BD" w14:textId="1C34773D" w:rsidR="00A17792" w:rsidRPr="00A17792" w:rsidRDefault="00A17792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9694175" w:history="1">
            <w:r w:rsidRPr="00A1779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8. Авторизация и регистрация по SMS</w: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_Toc209694175 \h </w:instrTex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9DB61D" w14:textId="7B611388" w:rsidR="00A17792" w:rsidRPr="00A17792" w:rsidRDefault="00A17792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9694176" w:history="1">
            <w:r w:rsidRPr="00A1779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9. Информационные разделы</w: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_Toc209694176 \h </w:instrTex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6031F4" w14:textId="7EBED662" w:rsidR="00A17792" w:rsidRPr="00A17792" w:rsidRDefault="00A17792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9694177" w:history="1">
            <w:r w:rsidRPr="00A1779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10. Раздел «Скидки и акции»</w: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_Toc209694177 \h </w:instrTex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69390E" w14:textId="0DC41A12" w:rsidR="00A17792" w:rsidRPr="00A17792" w:rsidRDefault="00A17792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9694178" w:history="1">
            <w:r w:rsidRPr="00A1779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11.</w:t>
            </w:r>
            <w:r w:rsidRPr="00A1779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1779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Динамическое расписание отправлений</w: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_Toc209694178 \h </w:instrTex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Pr="00A177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1BFF5C" w14:textId="7EBE98A3" w:rsidR="00991F13" w:rsidRDefault="00991F13">
          <w:r w:rsidRPr="00317C9E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32F9F3E2" w14:textId="3A0DEB63" w:rsidR="00991F13" w:rsidRDefault="00991F13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0BF6FA" w14:textId="3D0EAFA2" w:rsidR="00991F13" w:rsidRDefault="00991F13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74B962" w14:textId="49A4457E" w:rsidR="00991F13" w:rsidRDefault="00991F13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0AE20B" w14:textId="428E8FB8" w:rsidR="00317C9E" w:rsidRDefault="00317C9E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2C69DF" w14:textId="2CE67CA9" w:rsidR="00317C9E" w:rsidRDefault="00317C9E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49218F" w14:textId="0D992D57" w:rsidR="00317C9E" w:rsidRDefault="00317C9E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D1389" w14:textId="1B9339B3" w:rsidR="00317C9E" w:rsidRDefault="00317C9E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195414" w14:textId="38BB6B1E" w:rsidR="00317C9E" w:rsidRDefault="00317C9E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092E73" w14:textId="4047AF5E" w:rsidR="00317C9E" w:rsidRDefault="00317C9E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1F8ED4" w14:textId="6AB72125" w:rsidR="00317C9E" w:rsidRDefault="00317C9E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7F893F" w14:textId="4DC0F294" w:rsidR="00317C9E" w:rsidRDefault="00317C9E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26F68C" w14:textId="37CD5072" w:rsidR="00317C9E" w:rsidRDefault="00317C9E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93FB5B" w14:textId="7A1EB902" w:rsidR="00317C9E" w:rsidRDefault="00317C9E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AC7199" w14:textId="7D8EB566" w:rsidR="00317C9E" w:rsidRDefault="00317C9E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D1FA72" w14:textId="2081D2F0" w:rsidR="00317C9E" w:rsidRDefault="00317C9E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860DC4" w14:textId="44CAE41B" w:rsidR="00317C9E" w:rsidRDefault="00317C9E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9DB9B9" w14:textId="5BEAC6D9" w:rsidR="00317C9E" w:rsidRDefault="00317C9E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DB4819" w14:textId="6F69DC0B" w:rsidR="00317C9E" w:rsidRDefault="00317C9E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2B8097" w14:textId="5EF0FE97" w:rsidR="00317C9E" w:rsidRDefault="00317C9E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63C99C" w14:textId="353A4EF2" w:rsidR="00317C9E" w:rsidRDefault="00317C9E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F37BA0" w14:textId="4FDA5735" w:rsidR="00317C9E" w:rsidRDefault="00317C9E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505AEF" w14:textId="53BD2BA9" w:rsidR="00317C9E" w:rsidRDefault="00317C9E" w:rsidP="0099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66CE70" w14:textId="7A0A95D2" w:rsidR="00991F13" w:rsidRDefault="00991F13" w:rsidP="00A177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7C1672" w14:textId="3D6D17E3" w:rsidR="00991F13" w:rsidRDefault="00991F13" w:rsidP="0099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1F5FA8" w14:textId="2EF14537" w:rsidR="00317C9E" w:rsidRPr="00106FDB" w:rsidRDefault="00317C9E" w:rsidP="00317C9E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bookmarkStart w:id="0" w:name="_Toc209694167"/>
      <w:r w:rsidRPr="00106FDB">
        <w:rPr>
          <w:rFonts w:ascii="Times New Roman" w:hAnsi="Times New Roman" w:cs="Times New Roman"/>
          <w:b/>
          <w:bCs/>
          <w:color w:val="auto"/>
        </w:rPr>
        <w:lastRenderedPageBreak/>
        <w:t xml:space="preserve">Основные модули </w:t>
      </w:r>
      <w:r w:rsidR="00DE6B2E">
        <w:rPr>
          <w:rFonts w:ascii="Times New Roman" w:hAnsi="Times New Roman" w:cs="Times New Roman"/>
          <w:b/>
          <w:bCs/>
          <w:color w:val="auto"/>
        </w:rPr>
        <w:t>программы</w:t>
      </w:r>
      <w:bookmarkEnd w:id="0"/>
      <w:r w:rsidRPr="00106FDB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68BBC7BE" w14:textId="77777777" w:rsidR="00DE6B2E" w:rsidRDefault="00DE6B2E" w:rsidP="00DE6B2E">
      <w:pPr>
        <w:pStyle w:val="a5"/>
        <w:ind w:left="1080"/>
      </w:pPr>
    </w:p>
    <w:p w14:paraId="06EAA030" w14:textId="5877C149" w:rsidR="00DE6B2E" w:rsidRPr="0095550D" w:rsidRDefault="00DE6B2E" w:rsidP="00DE6B2E">
      <w:pPr>
        <w:pStyle w:val="2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209175834"/>
      <w:bookmarkStart w:id="2" w:name="_Toc209694168"/>
      <w:r w:rsidRPr="0095550D">
        <w:rPr>
          <w:rFonts w:ascii="Times New Roman" w:hAnsi="Times New Roman" w:cs="Times New Roman"/>
          <w:b/>
          <w:bCs/>
          <w:color w:val="auto"/>
          <w:sz w:val="28"/>
          <w:szCs w:val="28"/>
        </w:rPr>
        <w:t>1. Поиск и подбор круизов</w:t>
      </w:r>
      <w:bookmarkEnd w:id="1"/>
      <w:bookmarkEnd w:id="2"/>
    </w:p>
    <w:p w14:paraId="721014F2" w14:textId="77777777" w:rsidR="00DE6B2E" w:rsidRDefault="00DE6B2E" w:rsidP="00DE6B2E">
      <w:pPr>
        <w:rPr>
          <w:rFonts w:ascii="Times New Roman" w:hAnsi="Times New Roman" w:cs="Times New Roman"/>
          <w:sz w:val="28"/>
          <w:szCs w:val="28"/>
        </w:rPr>
      </w:pPr>
    </w:p>
    <w:p w14:paraId="6E007B00" w14:textId="77777777" w:rsidR="00DE6B2E" w:rsidRPr="00BC57BC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BC">
        <w:rPr>
          <w:rFonts w:ascii="Times New Roman" w:hAnsi="Times New Roman" w:cs="Times New Roman"/>
          <w:sz w:val="28"/>
          <w:szCs w:val="28"/>
        </w:rPr>
        <w:t>Модуль реализует функциональность поиска, фильтрации и отображения круизов в виде списка — ключевой пользовательский сценарий, предшествующий выбору каюты и бронированию. Страница доступна как на главной странице сайта, так и через прямой переход с параметрами поиска.</w:t>
      </w:r>
    </w:p>
    <w:p w14:paraId="237BAF34" w14:textId="77777777" w:rsidR="00DE6B2E" w:rsidRPr="00BC57BC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BC">
        <w:rPr>
          <w:rFonts w:ascii="Times New Roman" w:hAnsi="Times New Roman" w:cs="Times New Roman"/>
          <w:sz w:val="28"/>
          <w:szCs w:val="28"/>
        </w:rPr>
        <w:t>Модуль обеспечивает:</w:t>
      </w:r>
    </w:p>
    <w:p w14:paraId="5AFD2FA3" w14:textId="77777777" w:rsidR="00DE6B2E" w:rsidRPr="00BC57BC" w:rsidRDefault="00DE6B2E" w:rsidP="00DE6B2E">
      <w:pPr>
        <w:pStyle w:val="a5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C57BC">
        <w:rPr>
          <w:rFonts w:ascii="Times New Roman" w:hAnsi="Times New Roman" w:cs="Times New Roman"/>
          <w:sz w:val="28"/>
          <w:szCs w:val="28"/>
        </w:rPr>
        <w:t>Интерактивный поиск круизов по динамическим параметрам.</w:t>
      </w:r>
    </w:p>
    <w:p w14:paraId="3E196093" w14:textId="77777777" w:rsidR="00DE6B2E" w:rsidRPr="00BC57BC" w:rsidRDefault="00DE6B2E" w:rsidP="00DE6B2E">
      <w:pPr>
        <w:pStyle w:val="a5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C57BC">
        <w:rPr>
          <w:rFonts w:ascii="Times New Roman" w:hAnsi="Times New Roman" w:cs="Times New Roman"/>
          <w:sz w:val="28"/>
          <w:szCs w:val="28"/>
        </w:rPr>
        <w:t>Расширенную фильтрацию и сортировку результатов.</w:t>
      </w:r>
    </w:p>
    <w:p w14:paraId="6E9AB181" w14:textId="77777777" w:rsidR="00DE6B2E" w:rsidRPr="00BC57BC" w:rsidRDefault="00DE6B2E" w:rsidP="00DE6B2E">
      <w:pPr>
        <w:pStyle w:val="a5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C57BC">
        <w:rPr>
          <w:rFonts w:ascii="Times New Roman" w:hAnsi="Times New Roman" w:cs="Times New Roman"/>
          <w:sz w:val="28"/>
          <w:szCs w:val="28"/>
        </w:rPr>
        <w:t>Пагинацию и адаптивное отображение карточек.</w:t>
      </w:r>
    </w:p>
    <w:p w14:paraId="3F98945B" w14:textId="77777777" w:rsidR="00DE6B2E" w:rsidRPr="00BC57BC" w:rsidRDefault="00DE6B2E" w:rsidP="00DE6B2E">
      <w:pPr>
        <w:pStyle w:val="a5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C57BC">
        <w:rPr>
          <w:rFonts w:ascii="Times New Roman" w:hAnsi="Times New Roman" w:cs="Times New Roman"/>
          <w:sz w:val="28"/>
          <w:szCs w:val="28"/>
        </w:rPr>
        <w:t>Поддержку SEO-подборок, управляемых через административную панель.</w:t>
      </w:r>
    </w:p>
    <w:p w14:paraId="5B802F83" w14:textId="77777777" w:rsidR="00DE6B2E" w:rsidRPr="00BC57BC" w:rsidRDefault="00DE6B2E" w:rsidP="00DE6B2E">
      <w:pPr>
        <w:pStyle w:val="a5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C57BC">
        <w:rPr>
          <w:rFonts w:ascii="Times New Roman" w:hAnsi="Times New Roman" w:cs="Times New Roman"/>
          <w:sz w:val="28"/>
          <w:szCs w:val="28"/>
        </w:rPr>
        <w:t>Совместимость с речными и морскими круизами в едином интерфейсе.</w:t>
      </w:r>
    </w:p>
    <w:p w14:paraId="5FABA73B" w14:textId="77777777" w:rsidR="00DE6B2E" w:rsidRPr="00BC57BC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57BC">
        <w:rPr>
          <w:rFonts w:ascii="Times New Roman" w:hAnsi="Times New Roman" w:cs="Times New Roman"/>
          <w:b/>
          <w:bCs/>
          <w:sz w:val="28"/>
          <w:szCs w:val="28"/>
        </w:rPr>
        <w:t>Основные элементы интерфейса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82"/>
        <w:gridCol w:w="7163"/>
      </w:tblGrid>
      <w:tr w:rsidR="00DE6B2E" w14:paraId="0C22A6DE" w14:textId="77777777" w:rsidTr="001D685F">
        <w:tc>
          <w:tcPr>
            <w:tcW w:w="1980" w:type="dxa"/>
            <w:shd w:val="clear" w:color="auto" w:fill="C9C9C9" w:themeFill="accent3" w:themeFillTint="99"/>
          </w:tcPr>
          <w:p w14:paraId="573B58D3" w14:textId="77777777" w:rsidR="00DE6B2E" w:rsidRPr="00730918" w:rsidRDefault="00DE6B2E" w:rsidP="001D68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Компонент</w:t>
            </w:r>
          </w:p>
        </w:tc>
        <w:tc>
          <w:tcPr>
            <w:tcW w:w="7365" w:type="dxa"/>
            <w:shd w:val="clear" w:color="auto" w:fill="C9C9C9" w:themeFill="accent3" w:themeFillTint="99"/>
          </w:tcPr>
          <w:p w14:paraId="1ACB810E" w14:textId="77777777" w:rsidR="00DE6B2E" w:rsidRPr="00730918" w:rsidRDefault="00DE6B2E" w:rsidP="001D68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</w:t>
            </w:r>
          </w:p>
        </w:tc>
      </w:tr>
      <w:tr w:rsidR="00DE6B2E" w14:paraId="3247C41D" w14:textId="77777777" w:rsidTr="001D685F">
        <w:tc>
          <w:tcPr>
            <w:tcW w:w="1980" w:type="dxa"/>
          </w:tcPr>
          <w:p w14:paraId="28684FA4" w14:textId="77777777" w:rsidR="00DE6B2E" w:rsidRPr="00BC57BC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7BC">
              <w:rPr>
                <w:rFonts w:ascii="Times New Roman" w:hAnsi="Times New Roman" w:cs="Times New Roman"/>
                <w:sz w:val="28"/>
                <w:szCs w:val="28"/>
              </w:rPr>
              <w:t>Форма поиска (базовая фильтрация)</w:t>
            </w:r>
          </w:p>
        </w:tc>
        <w:tc>
          <w:tcPr>
            <w:tcW w:w="7365" w:type="dxa"/>
          </w:tcPr>
          <w:p w14:paraId="44C41ADF" w14:textId="77777777" w:rsidR="00DE6B2E" w:rsidRPr="00BC57BC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BC">
              <w:rPr>
                <w:rFonts w:ascii="Times New Roman" w:hAnsi="Times New Roman" w:cs="Times New Roman"/>
                <w:sz w:val="28"/>
                <w:szCs w:val="28"/>
              </w:rPr>
              <w:t>Расположена в верхней части страницы. Позволяет задать основные параметры: город отправления, направление, даты, количество туристов. Поля поддерживают автозаполнение и множественный выбор.</w:t>
            </w:r>
          </w:p>
        </w:tc>
      </w:tr>
      <w:tr w:rsidR="00DE6B2E" w14:paraId="0DDF91C0" w14:textId="77777777" w:rsidTr="001D685F">
        <w:tc>
          <w:tcPr>
            <w:tcW w:w="1980" w:type="dxa"/>
          </w:tcPr>
          <w:p w14:paraId="063B63FB" w14:textId="77777777" w:rsidR="00DE6B2E" w:rsidRPr="00BC57BC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Сайдбар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дополнительной фильтрации</w:t>
            </w:r>
          </w:p>
        </w:tc>
        <w:tc>
          <w:tcPr>
            <w:tcW w:w="7365" w:type="dxa"/>
          </w:tcPr>
          <w:p w14:paraId="2F7746B0" w14:textId="77777777" w:rsidR="00DE6B2E" w:rsidRPr="00BC57BC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BC">
              <w:rPr>
                <w:rFonts w:ascii="Times New Roman" w:hAnsi="Times New Roman" w:cs="Times New Roman"/>
                <w:sz w:val="28"/>
                <w:szCs w:val="28"/>
              </w:rPr>
              <w:t>Отображает текущие значения применённых фильтров (например: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7BC">
              <w:rPr>
                <w:rFonts w:ascii="Times New Roman" w:hAnsi="Times New Roman" w:cs="Times New Roman"/>
                <w:sz w:val="28"/>
                <w:szCs w:val="28"/>
              </w:rPr>
              <w:t xml:space="preserve">Москва → Санкт-Петербург, 15–20 июня, 2 взрослых). Каждый </w:t>
            </w:r>
            <w:proofErr w:type="spellStart"/>
            <w:r w:rsidRPr="00BC57BC">
              <w:rPr>
                <w:rFonts w:ascii="Times New Roman" w:hAnsi="Times New Roman" w:cs="Times New Roman"/>
                <w:sz w:val="28"/>
                <w:szCs w:val="28"/>
              </w:rPr>
              <w:t>таб</w:t>
            </w:r>
            <w:proofErr w:type="spellEnd"/>
            <w:r w:rsidRPr="00BC57BC"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интерактивен: при клике открывается соответствующий экран фильтрации. При удалении — фильтр сбрасывается, и список обновляется.</w:t>
            </w:r>
          </w:p>
        </w:tc>
      </w:tr>
      <w:tr w:rsidR="00DE6B2E" w14:paraId="29FFDEE0" w14:textId="77777777" w:rsidTr="001D685F">
        <w:tc>
          <w:tcPr>
            <w:tcW w:w="1980" w:type="dxa"/>
          </w:tcPr>
          <w:p w14:paraId="54E734FC" w14:textId="77777777" w:rsidR="00DE6B2E" w:rsidRPr="00BC57BC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7BC">
              <w:rPr>
                <w:rFonts w:ascii="Times New Roman" w:hAnsi="Times New Roman" w:cs="Times New Roman"/>
                <w:sz w:val="28"/>
                <w:szCs w:val="28"/>
              </w:rPr>
              <w:t>Список круизов</w:t>
            </w:r>
          </w:p>
        </w:tc>
        <w:tc>
          <w:tcPr>
            <w:tcW w:w="7365" w:type="dxa"/>
          </w:tcPr>
          <w:p w14:paraId="44E89744" w14:textId="77777777" w:rsidR="00DE6B2E" w:rsidRPr="00BC57BC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C57BC">
              <w:rPr>
                <w:rFonts w:ascii="Times New Roman" w:hAnsi="Times New Roman" w:cs="Times New Roman"/>
                <w:sz w:val="28"/>
                <w:szCs w:val="28"/>
              </w:rPr>
              <w:t>ист-представление карточек круизов. Каждая карточка содержит: маршрут, даты, длительность, изображение теплохода, цену (со скидкой, если применимо), иконки особенностей (например, «Подходит для семьи»).</w:t>
            </w:r>
          </w:p>
        </w:tc>
      </w:tr>
      <w:tr w:rsidR="00DE6B2E" w14:paraId="238A6D45" w14:textId="77777777" w:rsidTr="001D685F">
        <w:tc>
          <w:tcPr>
            <w:tcW w:w="1980" w:type="dxa"/>
          </w:tcPr>
          <w:p w14:paraId="581602AD" w14:textId="77777777" w:rsidR="00DE6B2E" w:rsidRPr="00BC57BC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7BC">
              <w:rPr>
                <w:rFonts w:ascii="Times New Roman" w:hAnsi="Times New Roman" w:cs="Times New Roman"/>
                <w:sz w:val="28"/>
                <w:szCs w:val="28"/>
              </w:rPr>
              <w:t>Блок подборок (SEO-контент)</w:t>
            </w:r>
          </w:p>
        </w:tc>
        <w:tc>
          <w:tcPr>
            <w:tcW w:w="7365" w:type="dxa"/>
          </w:tcPr>
          <w:p w14:paraId="5F7195BD" w14:textId="77777777" w:rsidR="00DE6B2E" w:rsidRPr="00BC57BC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BC">
              <w:rPr>
                <w:rFonts w:ascii="Times New Roman" w:hAnsi="Times New Roman" w:cs="Times New Roman"/>
                <w:sz w:val="28"/>
                <w:szCs w:val="28"/>
              </w:rPr>
              <w:t>Управляемый через SEO-</w:t>
            </w:r>
            <w:proofErr w:type="spellStart"/>
            <w:r w:rsidRPr="00BC57BC">
              <w:rPr>
                <w:rFonts w:ascii="Times New Roman" w:hAnsi="Times New Roman" w:cs="Times New Roman"/>
                <w:sz w:val="28"/>
                <w:szCs w:val="28"/>
              </w:rPr>
              <w:t>админку</w:t>
            </w:r>
            <w:proofErr w:type="spellEnd"/>
            <w:r w:rsidRPr="00BC57BC">
              <w:rPr>
                <w:rFonts w:ascii="Times New Roman" w:hAnsi="Times New Roman" w:cs="Times New Roman"/>
                <w:sz w:val="28"/>
                <w:szCs w:val="28"/>
              </w:rPr>
              <w:t xml:space="preserve"> блок, отображающий тематические подборки (например, «Круизы по Волге», «Круизы для медработников»). Может содержать H1-заголовок, описательный текст и ссылки на связанные направления.</w:t>
            </w:r>
          </w:p>
        </w:tc>
      </w:tr>
      <w:tr w:rsidR="00DE6B2E" w14:paraId="6B519512" w14:textId="77777777" w:rsidTr="001D685F">
        <w:tc>
          <w:tcPr>
            <w:tcW w:w="1980" w:type="dxa"/>
          </w:tcPr>
          <w:p w14:paraId="108EC257" w14:textId="77777777" w:rsidR="00DE6B2E" w:rsidRPr="00BC57BC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7BC">
              <w:rPr>
                <w:rFonts w:ascii="Times New Roman" w:hAnsi="Times New Roman" w:cs="Times New Roman"/>
                <w:sz w:val="28"/>
                <w:szCs w:val="28"/>
              </w:rPr>
              <w:t>Сортировка</w:t>
            </w:r>
          </w:p>
        </w:tc>
        <w:tc>
          <w:tcPr>
            <w:tcW w:w="7365" w:type="dxa"/>
          </w:tcPr>
          <w:p w14:paraId="4FC24804" w14:textId="77777777" w:rsidR="00DE6B2E" w:rsidRPr="00BC57BC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BC">
              <w:rPr>
                <w:rFonts w:ascii="Times New Roman" w:hAnsi="Times New Roman" w:cs="Times New Roman"/>
                <w:sz w:val="28"/>
                <w:szCs w:val="28"/>
              </w:rPr>
              <w:t>Иконки в правом верхнем углу позволяют открыть расширенные фильтры и выбрать метод сортировки.</w:t>
            </w:r>
          </w:p>
        </w:tc>
      </w:tr>
    </w:tbl>
    <w:p w14:paraId="33D0C8A7" w14:textId="77777777" w:rsidR="00DE6B2E" w:rsidRDefault="00DE6B2E" w:rsidP="00DE6B2E">
      <w:pPr>
        <w:rPr>
          <w:rFonts w:ascii="Times New Roman" w:hAnsi="Times New Roman" w:cs="Times New Roman"/>
          <w:sz w:val="28"/>
          <w:szCs w:val="28"/>
        </w:rPr>
      </w:pPr>
    </w:p>
    <w:p w14:paraId="6BAE84E8" w14:textId="77777777" w:rsidR="00DE6B2E" w:rsidRPr="00BC57BC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57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Логика работы и инициализация</w:t>
      </w:r>
    </w:p>
    <w:p w14:paraId="212DBB1C" w14:textId="77777777" w:rsidR="00DE6B2E" w:rsidRPr="00BC57BC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BC">
        <w:rPr>
          <w:rFonts w:ascii="Times New Roman" w:hAnsi="Times New Roman" w:cs="Times New Roman"/>
          <w:sz w:val="28"/>
          <w:szCs w:val="28"/>
        </w:rPr>
        <w:t>Страница инициализируется при:</w:t>
      </w:r>
    </w:p>
    <w:p w14:paraId="726FDA57" w14:textId="77777777" w:rsidR="00DE6B2E" w:rsidRPr="00730918" w:rsidRDefault="00DE6B2E" w:rsidP="00DE6B2E">
      <w:pPr>
        <w:pStyle w:val="a5"/>
        <w:numPr>
          <w:ilvl w:val="0"/>
          <w:numId w:val="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30918">
        <w:rPr>
          <w:rFonts w:ascii="Times New Roman" w:hAnsi="Times New Roman" w:cs="Times New Roman"/>
          <w:sz w:val="28"/>
          <w:szCs w:val="28"/>
        </w:rPr>
        <w:t>Переходе с главной страницы по нажатию кнопки «Найти круиз».</w:t>
      </w:r>
    </w:p>
    <w:p w14:paraId="48182C26" w14:textId="77777777" w:rsidR="00DE6B2E" w:rsidRPr="00730918" w:rsidRDefault="00DE6B2E" w:rsidP="00DE6B2E">
      <w:pPr>
        <w:pStyle w:val="a5"/>
        <w:numPr>
          <w:ilvl w:val="0"/>
          <w:numId w:val="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30918">
        <w:rPr>
          <w:rFonts w:ascii="Times New Roman" w:hAnsi="Times New Roman" w:cs="Times New Roman"/>
          <w:sz w:val="28"/>
          <w:szCs w:val="28"/>
        </w:rPr>
        <w:t>Прямом заходе по URL с GET-параметрами поиска (например</w:t>
      </w:r>
      <w:proofErr w:type="gramStart"/>
      <w:r w:rsidRPr="00730918">
        <w:rPr>
          <w:rFonts w:ascii="Times New Roman" w:hAnsi="Times New Roman" w:cs="Times New Roman"/>
          <w:sz w:val="28"/>
          <w:szCs w:val="28"/>
        </w:rPr>
        <w:t>, ?</w:t>
      </w:r>
      <w:proofErr w:type="spellStart"/>
      <w:r w:rsidRPr="00730918">
        <w:rPr>
          <w:rFonts w:ascii="Times New Roman" w:hAnsi="Times New Roman" w:cs="Times New Roman"/>
          <w:sz w:val="28"/>
          <w:szCs w:val="28"/>
        </w:rPr>
        <w:t>from</w:t>
      </w:r>
      <w:proofErr w:type="spellEnd"/>
      <w:proofErr w:type="gramEnd"/>
      <w:r w:rsidRPr="00730918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730918">
        <w:rPr>
          <w:rFonts w:ascii="Times New Roman" w:hAnsi="Times New Roman" w:cs="Times New Roman"/>
          <w:sz w:val="28"/>
          <w:szCs w:val="28"/>
        </w:rPr>
        <w:t>moscow&amp;to</w:t>
      </w:r>
      <w:proofErr w:type="spellEnd"/>
      <w:r w:rsidRPr="00730918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730918">
        <w:rPr>
          <w:rFonts w:ascii="Times New Roman" w:hAnsi="Times New Roman" w:cs="Times New Roman"/>
          <w:sz w:val="28"/>
          <w:szCs w:val="28"/>
        </w:rPr>
        <w:t>spb&amp;date_from</w:t>
      </w:r>
      <w:proofErr w:type="spellEnd"/>
      <w:r w:rsidRPr="00730918">
        <w:rPr>
          <w:rFonts w:ascii="Times New Roman" w:hAnsi="Times New Roman" w:cs="Times New Roman"/>
          <w:sz w:val="28"/>
          <w:szCs w:val="28"/>
        </w:rPr>
        <w:t>=2025-06-15).</w:t>
      </w:r>
    </w:p>
    <w:p w14:paraId="6262810C" w14:textId="77777777" w:rsidR="00DE6B2E" w:rsidRPr="00730918" w:rsidRDefault="00DE6B2E" w:rsidP="00DE6B2E">
      <w:pPr>
        <w:pStyle w:val="a5"/>
        <w:numPr>
          <w:ilvl w:val="0"/>
          <w:numId w:val="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30918">
        <w:rPr>
          <w:rFonts w:ascii="Times New Roman" w:hAnsi="Times New Roman" w:cs="Times New Roman"/>
          <w:sz w:val="28"/>
          <w:szCs w:val="28"/>
        </w:rPr>
        <w:t>Клике по тематической подборке из SEO-блока.</w:t>
      </w:r>
    </w:p>
    <w:p w14:paraId="77FDA1FE" w14:textId="77777777" w:rsidR="00DE6B2E" w:rsidRPr="00BC57BC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BC">
        <w:rPr>
          <w:rFonts w:ascii="Times New Roman" w:hAnsi="Times New Roman" w:cs="Times New Roman"/>
          <w:sz w:val="28"/>
          <w:szCs w:val="28"/>
        </w:rPr>
        <w:t>При загрузке выполняется цепочка действий:</w:t>
      </w:r>
    </w:p>
    <w:p w14:paraId="583C780C" w14:textId="77777777" w:rsidR="00DE6B2E" w:rsidRPr="00730918" w:rsidRDefault="00DE6B2E" w:rsidP="00DE6B2E">
      <w:pPr>
        <w:pStyle w:val="a5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0918">
        <w:rPr>
          <w:rFonts w:ascii="Times New Roman" w:hAnsi="Times New Roman" w:cs="Times New Roman"/>
          <w:sz w:val="28"/>
          <w:szCs w:val="28"/>
        </w:rPr>
        <w:t>Парсинг</w:t>
      </w:r>
      <w:proofErr w:type="spellEnd"/>
      <w:r w:rsidRPr="00730918">
        <w:rPr>
          <w:rFonts w:ascii="Times New Roman" w:hAnsi="Times New Roman" w:cs="Times New Roman"/>
          <w:sz w:val="28"/>
          <w:szCs w:val="28"/>
        </w:rPr>
        <w:t xml:space="preserve"> GET-параметров URL (если есть).</w:t>
      </w:r>
    </w:p>
    <w:p w14:paraId="22D6380E" w14:textId="77777777" w:rsidR="00DE6B2E" w:rsidRPr="00730918" w:rsidRDefault="00DE6B2E" w:rsidP="00DE6B2E">
      <w:pPr>
        <w:pStyle w:val="a5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30918">
        <w:rPr>
          <w:rFonts w:ascii="Times New Roman" w:hAnsi="Times New Roman" w:cs="Times New Roman"/>
          <w:sz w:val="28"/>
          <w:szCs w:val="28"/>
        </w:rPr>
        <w:t>Запрос к бэкенду: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918">
        <w:rPr>
          <w:rFonts w:ascii="Times New Roman" w:hAnsi="Times New Roman" w:cs="Times New Roman"/>
          <w:sz w:val="28"/>
          <w:szCs w:val="28"/>
        </w:rPr>
        <w:t>POST /</w:t>
      </w:r>
      <w:proofErr w:type="spellStart"/>
      <w:r w:rsidRPr="00730918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730918">
        <w:rPr>
          <w:rFonts w:ascii="Times New Roman" w:hAnsi="Times New Roman" w:cs="Times New Roman"/>
          <w:sz w:val="28"/>
          <w:szCs w:val="28"/>
        </w:rPr>
        <w:t>/v3/</w:t>
      </w:r>
      <w:proofErr w:type="spellStart"/>
      <w:r w:rsidRPr="00730918">
        <w:rPr>
          <w:rFonts w:ascii="Times New Roman" w:hAnsi="Times New Roman" w:cs="Times New Roman"/>
          <w:sz w:val="28"/>
          <w:szCs w:val="28"/>
        </w:rPr>
        <w:t>Cruise</w:t>
      </w:r>
      <w:proofErr w:type="spellEnd"/>
      <w:r w:rsidRPr="00730918">
        <w:rPr>
          <w:rFonts w:ascii="Times New Roman" w:hAnsi="Times New Roman" w:cs="Times New Roman"/>
          <w:sz w:val="28"/>
          <w:szCs w:val="28"/>
        </w:rPr>
        <w:t>/Filter с телом JSON, содержащим:</w:t>
      </w:r>
    </w:p>
    <w:p w14:paraId="0F3146CF" w14:textId="77777777" w:rsidR="00DE6B2E" w:rsidRPr="00BC57BC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57BC">
        <w:rPr>
          <w:rFonts w:ascii="Times New Roman" w:hAnsi="Times New Roman" w:cs="Times New Roman"/>
          <w:sz w:val="28"/>
          <w:szCs w:val="28"/>
          <w:lang w:val="en-US"/>
        </w:rPr>
        <w:t>Json:</w:t>
      </w:r>
    </w:p>
    <w:p w14:paraId="70761EE1" w14:textId="77777777" w:rsidR="00DE6B2E" w:rsidRPr="00BC57BC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57BC">
        <w:rPr>
          <w:rFonts w:ascii="Times New Roman" w:hAnsi="Times New Roman" w:cs="Times New Roman"/>
          <w:sz w:val="28"/>
          <w:szCs w:val="28"/>
          <w:lang w:val="en-US"/>
        </w:rPr>
        <w:t>{</w:t>
      </w:r>
    </w:p>
    <w:p w14:paraId="7E8B99F7" w14:textId="77777777" w:rsidR="00DE6B2E" w:rsidRPr="00BC57BC" w:rsidRDefault="00DE6B2E" w:rsidP="00DE6B2E">
      <w:pPr>
        <w:ind w:left="70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57BC">
        <w:rPr>
          <w:rFonts w:ascii="Times New Roman" w:hAnsi="Times New Roman" w:cs="Times New Roman"/>
          <w:sz w:val="28"/>
          <w:szCs w:val="28"/>
          <w:lang w:val="en-US"/>
        </w:rPr>
        <w:t>"limit": 20,</w:t>
      </w:r>
    </w:p>
    <w:p w14:paraId="4C9E9F3A" w14:textId="77777777" w:rsidR="00DE6B2E" w:rsidRPr="00BC57BC" w:rsidRDefault="00DE6B2E" w:rsidP="00DE6B2E">
      <w:pPr>
        <w:ind w:left="70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57BC">
        <w:rPr>
          <w:rFonts w:ascii="Times New Roman" w:hAnsi="Times New Roman" w:cs="Times New Roman"/>
          <w:sz w:val="28"/>
          <w:szCs w:val="28"/>
          <w:lang w:val="en-US"/>
        </w:rPr>
        <w:t>"offset": 0,</w:t>
      </w:r>
    </w:p>
    <w:p w14:paraId="7C4F4FB4" w14:textId="77777777" w:rsidR="00DE6B2E" w:rsidRPr="00BC57BC" w:rsidRDefault="00DE6B2E" w:rsidP="00DE6B2E">
      <w:pPr>
        <w:ind w:left="70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57BC">
        <w:rPr>
          <w:rFonts w:ascii="Times New Roman" w:hAnsi="Times New Roman" w:cs="Times New Roman"/>
          <w:sz w:val="28"/>
          <w:szCs w:val="28"/>
          <w:lang w:val="en-US"/>
        </w:rPr>
        <w:t>"sort": "</w:t>
      </w:r>
      <w:proofErr w:type="spellStart"/>
      <w:r w:rsidRPr="00BC57BC">
        <w:rPr>
          <w:rFonts w:ascii="Times New Roman" w:hAnsi="Times New Roman" w:cs="Times New Roman"/>
          <w:sz w:val="28"/>
          <w:szCs w:val="28"/>
          <w:lang w:val="en-US"/>
        </w:rPr>
        <w:t>popular_desc</w:t>
      </w:r>
      <w:proofErr w:type="spellEnd"/>
      <w:r w:rsidRPr="00BC57BC">
        <w:rPr>
          <w:rFonts w:ascii="Times New Roman" w:hAnsi="Times New Roman" w:cs="Times New Roman"/>
          <w:sz w:val="28"/>
          <w:szCs w:val="28"/>
          <w:lang w:val="en-US"/>
        </w:rPr>
        <w:t>",</w:t>
      </w:r>
    </w:p>
    <w:p w14:paraId="09B1B237" w14:textId="77777777" w:rsidR="00DE6B2E" w:rsidRPr="00BC57BC" w:rsidRDefault="00DE6B2E" w:rsidP="00DE6B2E">
      <w:pPr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BC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BC57BC">
        <w:rPr>
          <w:rFonts w:ascii="Times New Roman" w:hAnsi="Times New Roman" w:cs="Times New Roman"/>
          <w:sz w:val="28"/>
          <w:szCs w:val="28"/>
        </w:rPr>
        <w:t>filter</w:t>
      </w:r>
      <w:proofErr w:type="spellEnd"/>
      <w:r w:rsidRPr="00BC57BC">
        <w:rPr>
          <w:rFonts w:ascii="Times New Roman" w:hAnsi="Times New Roman" w:cs="Times New Roman"/>
          <w:sz w:val="28"/>
          <w:szCs w:val="28"/>
        </w:rPr>
        <w:t xml:space="preserve">": </w:t>
      </w:r>
      <w:proofErr w:type="gramStart"/>
      <w:r w:rsidRPr="00BC57BC">
        <w:rPr>
          <w:rFonts w:ascii="Times New Roman" w:hAnsi="Times New Roman" w:cs="Times New Roman"/>
          <w:sz w:val="28"/>
          <w:szCs w:val="28"/>
        </w:rPr>
        <w:t>{ /</w:t>
      </w:r>
      <w:proofErr w:type="gramEnd"/>
      <w:r w:rsidRPr="00BC57BC">
        <w:rPr>
          <w:rFonts w:ascii="Times New Roman" w:hAnsi="Times New Roman" w:cs="Times New Roman"/>
          <w:sz w:val="28"/>
          <w:szCs w:val="28"/>
        </w:rPr>
        <w:t>* все активные фильтры */ }</w:t>
      </w:r>
    </w:p>
    <w:p w14:paraId="010EAB58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BC">
        <w:rPr>
          <w:rFonts w:ascii="Times New Roman" w:hAnsi="Times New Roman" w:cs="Times New Roman"/>
          <w:sz w:val="28"/>
          <w:szCs w:val="28"/>
        </w:rPr>
        <w:t>}</w:t>
      </w:r>
    </w:p>
    <w:p w14:paraId="2AD00DC3" w14:textId="77777777" w:rsidR="00DE6B2E" w:rsidRPr="00BC57BC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ACAD90" w14:textId="77777777" w:rsidR="00DE6B2E" w:rsidRPr="00730918" w:rsidRDefault="00DE6B2E" w:rsidP="00DE6B2E">
      <w:pPr>
        <w:pStyle w:val="a5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30918">
        <w:rPr>
          <w:rFonts w:ascii="Times New Roman" w:hAnsi="Times New Roman" w:cs="Times New Roman"/>
          <w:sz w:val="28"/>
          <w:szCs w:val="28"/>
        </w:rPr>
        <w:t>Отображение индикатора загрузки.</w:t>
      </w:r>
    </w:p>
    <w:p w14:paraId="1D8B2360" w14:textId="77777777" w:rsidR="00DE6B2E" w:rsidRPr="00730918" w:rsidRDefault="00DE6B2E" w:rsidP="00DE6B2E">
      <w:pPr>
        <w:pStyle w:val="a5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30918">
        <w:rPr>
          <w:rFonts w:ascii="Times New Roman" w:hAnsi="Times New Roman" w:cs="Times New Roman"/>
          <w:sz w:val="28"/>
          <w:szCs w:val="28"/>
        </w:rPr>
        <w:t>При успешном ответе (HTTP 200):</w:t>
      </w:r>
    </w:p>
    <w:p w14:paraId="7DD8E297" w14:textId="77777777" w:rsidR="00DE6B2E" w:rsidRPr="00730918" w:rsidRDefault="00DE6B2E" w:rsidP="00DE6B2E">
      <w:pPr>
        <w:pStyle w:val="a5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30918">
        <w:rPr>
          <w:rFonts w:ascii="Times New Roman" w:hAnsi="Times New Roman" w:cs="Times New Roman"/>
          <w:sz w:val="28"/>
          <w:szCs w:val="28"/>
        </w:rPr>
        <w:t>Отображение списка круизов.</w:t>
      </w:r>
    </w:p>
    <w:p w14:paraId="0479B2B5" w14:textId="77777777" w:rsidR="00DE6B2E" w:rsidRPr="00730918" w:rsidRDefault="00DE6B2E" w:rsidP="00DE6B2E">
      <w:pPr>
        <w:pStyle w:val="a5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30918">
        <w:rPr>
          <w:rFonts w:ascii="Times New Roman" w:hAnsi="Times New Roman" w:cs="Times New Roman"/>
          <w:sz w:val="28"/>
          <w:szCs w:val="28"/>
        </w:rPr>
        <w:t>Обновление карусели фильтров.</w:t>
      </w:r>
    </w:p>
    <w:p w14:paraId="4BC97E94" w14:textId="77777777" w:rsidR="00DE6B2E" w:rsidRPr="00730918" w:rsidRDefault="00DE6B2E" w:rsidP="00DE6B2E">
      <w:pPr>
        <w:pStyle w:val="a5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30918">
        <w:rPr>
          <w:rFonts w:ascii="Times New Roman" w:hAnsi="Times New Roman" w:cs="Times New Roman"/>
          <w:sz w:val="28"/>
          <w:szCs w:val="28"/>
        </w:rPr>
        <w:t xml:space="preserve">Проверка наличия </w:t>
      </w:r>
      <w:proofErr w:type="spellStart"/>
      <w:r w:rsidRPr="00730918">
        <w:rPr>
          <w:rFonts w:ascii="Times New Roman" w:hAnsi="Times New Roman" w:cs="Times New Roman"/>
          <w:sz w:val="28"/>
          <w:szCs w:val="28"/>
        </w:rPr>
        <w:t>hasNextPage</w:t>
      </w:r>
      <w:proofErr w:type="spellEnd"/>
      <w:r w:rsidRPr="00730918">
        <w:rPr>
          <w:rFonts w:ascii="Times New Roman" w:hAnsi="Times New Roman" w:cs="Times New Roman"/>
          <w:sz w:val="28"/>
          <w:szCs w:val="28"/>
        </w:rPr>
        <w:t xml:space="preserve"> для пагинации.</w:t>
      </w:r>
    </w:p>
    <w:p w14:paraId="0C09CFC8" w14:textId="77777777" w:rsidR="00DE6B2E" w:rsidRPr="00730918" w:rsidRDefault="00DE6B2E" w:rsidP="00DE6B2E">
      <w:pPr>
        <w:pStyle w:val="a5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30918">
        <w:rPr>
          <w:rFonts w:ascii="Times New Roman" w:hAnsi="Times New Roman" w:cs="Times New Roman"/>
          <w:sz w:val="28"/>
          <w:szCs w:val="28"/>
        </w:rPr>
        <w:t xml:space="preserve">При ошибках сети или API — показывается </w:t>
      </w:r>
      <w:proofErr w:type="spellStart"/>
      <w:r w:rsidRPr="00730918">
        <w:rPr>
          <w:rFonts w:ascii="Times New Roman" w:hAnsi="Times New Roman" w:cs="Times New Roman"/>
          <w:sz w:val="28"/>
          <w:szCs w:val="28"/>
        </w:rPr>
        <w:t>Error</w:t>
      </w:r>
      <w:proofErr w:type="spellEnd"/>
      <w:r w:rsidRPr="00730918">
        <w:rPr>
          <w:rFonts w:ascii="Times New Roman" w:hAnsi="Times New Roman" w:cs="Times New Roman"/>
          <w:sz w:val="28"/>
          <w:szCs w:val="28"/>
        </w:rPr>
        <w:t xml:space="preserve"> State.</w:t>
      </w:r>
    </w:p>
    <w:p w14:paraId="6F74E13A" w14:textId="77777777" w:rsidR="00DE6B2E" w:rsidRPr="00730918" w:rsidRDefault="00DE6B2E" w:rsidP="00DE6B2E">
      <w:pPr>
        <w:pStyle w:val="a5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30918">
        <w:rPr>
          <w:rFonts w:ascii="Times New Roman" w:hAnsi="Times New Roman" w:cs="Times New Roman"/>
          <w:sz w:val="28"/>
          <w:szCs w:val="28"/>
        </w:rPr>
        <w:t xml:space="preserve">При пустом результате — показывается </w:t>
      </w:r>
      <w:proofErr w:type="spellStart"/>
      <w:r w:rsidRPr="00730918">
        <w:rPr>
          <w:rFonts w:ascii="Times New Roman" w:hAnsi="Times New Roman" w:cs="Times New Roman"/>
          <w:sz w:val="28"/>
          <w:szCs w:val="28"/>
        </w:rPr>
        <w:t>Empty</w:t>
      </w:r>
      <w:proofErr w:type="spellEnd"/>
      <w:r w:rsidRPr="00730918">
        <w:rPr>
          <w:rFonts w:ascii="Times New Roman" w:hAnsi="Times New Roman" w:cs="Times New Roman"/>
          <w:sz w:val="28"/>
          <w:szCs w:val="28"/>
        </w:rPr>
        <w:t xml:space="preserve"> State с рекомендацией сбросить фильтры.</w:t>
      </w:r>
    </w:p>
    <w:p w14:paraId="71F16966" w14:textId="77777777" w:rsidR="00DE6B2E" w:rsidRPr="00730918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0918">
        <w:rPr>
          <w:rFonts w:ascii="Times New Roman" w:hAnsi="Times New Roman" w:cs="Times New Roman"/>
          <w:b/>
          <w:bCs/>
          <w:sz w:val="28"/>
          <w:szCs w:val="28"/>
        </w:rPr>
        <w:t>Фильтрация</w:t>
      </w:r>
    </w:p>
    <w:p w14:paraId="55656DA8" w14:textId="77777777" w:rsidR="00DE6B2E" w:rsidRPr="00730918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918">
        <w:rPr>
          <w:rFonts w:ascii="Times New Roman" w:hAnsi="Times New Roman" w:cs="Times New Roman"/>
          <w:sz w:val="28"/>
          <w:szCs w:val="28"/>
        </w:rPr>
        <w:t>Пользователь может применять базовые и расширенные фильтры.</w:t>
      </w:r>
    </w:p>
    <w:p w14:paraId="2F2CACC2" w14:textId="77777777" w:rsidR="00DE6B2E" w:rsidRPr="00730918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918">
        <w:rPr>
          <w:rFonts w:ascii="Times New Roman" w:hAnsi="Times New Roman" w:cs="Times New Roman"/>
          <w:sz w:val="28"/>
          <w:szCs w:val="28"/>
        </w:rPr>
        <w:t>Базовые фильтры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FEC6970" w14:textId="77777777" w:rsidR="00DE6B2E" w:rsidRPr="00730918" w:rsidRDefault="00DE6B2E" w:rsidP="00DE6B2E">
      <w:pPr>
        <w:pStyle w:val="a5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30918">
        <w:rPr>
          <w:rFonts w:ascii="Times New Roman" w:hAnsi="Times New Roman" w:cs="Times New Roman"/>
          <w:sz w:val="28"/>
          <w:szCs w:val="28"/>
        </w:rPr>
        <w:t>Город отправления</w:t>
      </w:r>
    </w:p>
    <w:p w14:paraId="0B95DB29" w14:textId="77777777" w:rsidR="00DE6B2E" w:rsidRPr="00730918" w:rsidRDefault="00DE6B2E" w:rsidP="00DE6B2E">
      <w:pPr>
        <w:pStyle w:val="a5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30918">
        <w:rPr>
          <w:rFonts w:ascii="Times New Roman" w:hAnsi="Times New Roman" w:cs="Times New Roman"/>
          <w:sz w:val="28"/>
          <w:szCs w:val="28"/>
        </w:rPr>
        <w:t>Направление</w:t>
      </w:r>
    </w:p>
    <w:p w14:paraId="0F0575D6" w14:textId="77777777" w:rsidR="00DE6B2E" w:rsidRPr="00730918" w:rsidRDefault="00DE6B2E" w:rsidP="00DE6B2E">
      <w:pPr>
        <w:pStyle w:val="a5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30918">
        <w:rPr>
          <w:rFonts w:ascii="Times New Roman" w:hAnsi="Times New Roman" w:cs="Times New Roman"/>
          <w:sz w:val="28"/>
          <w:szCs w:val="28"/>
        </w:rPr>
        <w:t>Диапазон дат</w:t>
      </w:r>
    </w:p>
    <w:p w14:paraId="5F864039" w14:textId="77777777" w:rsidR="00DE6B2E" w:rsidRPr="00730918" w:rsidRDefault="00DE6B2E" w:rsidP="00DE6B2E">
      <w:pPr>
        <w:pStyle w:val="a5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30918">
        <w:rPr>
          <w:rFonts w:ascii="Times New Roman" w:hAnsi="Times New Roman" w:cs="Times New Roman"/>
          <w:sz w:val="28"/>
          <w:szCs w:val="28"/>
        </w:rPr>
        <w:t>Количество туристов</w:t>
      </w:r>
    </w:p>
    <w:p w14:paraId="3C5AAE5D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918">
        <w:rPr>
          <w:rFonts w:ascii="Times New Roman" w:hAnsi="Times New Roman" w:cs="Times New Roman"/>
          <w:sz w:val="28"/>
          <w:szCs w:val="28"/>
        </w:rPr>
        <w:lastRenderedPageBreak/>
        <w:t>Особенности поля "</w:t>
      </w:r>
      <w:r w:rsidRPr="00730918">
        <w:rPr>
          <w:rFonts w:ascii="Times New Roman" w:hAnsi="Times New Roman" w:cs="Times New Roman"/>
          <w:b/>
          <w:bCs/>
          <w:sz w:val="28"/>
          <w:szCs w:val="28"/>
        </w:rPr>
        <w:t>Город отправления</w:t>
      </w:r>
      <w:r w:rsidRPr="00730918">
        <w:rPr>
          <w:rFonts w:ascii="Times New Roman" w:hAnsi="Times New Roman" w:cs="Times New Roman"/>
          <w:sz w:val="28"/>
          <w:szCs w:val="28"/>
        </w:rPr>
        <w:t>":</w:t>
      </w:r>
    </w:p>
    <w:p w14:paraId="7DDFEF96" w14:textId="77777777" w:rsidR="00DE6B2E" w:rsidRPr="00730918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918">
        <w:rPr>
          <w:rFonts w:ascii="Times New Roman" w:hAnsi="Times New Roman" w:cs="Times New Roman"/>
          <w:sz w:val="28"/>
          <w:szCs w:val="28"/>
        </w:rPr>
        <w:t xml:space="preserve">Содержит все города, являющиеся первыми точками маршрута круизов (речных и морских). Поддерживает множественный выбор и поиск по первому введённому символу. При выборе нескольких городов отображается формат: Москва, Воронеж и ещё 39. </w:t>
      </w:r>
    </w:p>
    <w:p w14:paraId="12F74A7A" w14:textId="77777777" w:rsidR="00DE6B2E" w:rsidRPr="00730918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918">
        <w:rPr>
          <w:rFonts w:ascii="Times New Roman" w:hAnsi="Times New Roman" w:cs="Times New Roman"/>
          <w:sz w:val="28"/>
          <w:szCs w:val="28"/>
        </w:rPr>
        <w:t>Расширенные фильтры (по кнопке «Фильтры»)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9"/>
        <w:gridCol w:w="6876"/>
      </w:tblGrid>
      <w:tr w:rsidR="00DE6B2E" w14:paraId="3D99575C" w14:textId="77777777" w:rsidTr="001D685F">
        <w:tc>
          <w:tcPr>
            <w:tcW w:w="2469" w:type="dxa"/>
            <w:shd w:val="clear" w:color="auto" w:fill="C9C9C9" w:themeFill="accent3" w:themeFillTint="99"/>
          </w:tcPr>
          <w:p w14:paraId="33F0DCE6" w14:textId="77777777" w:rsidR="00DE6B2E" w:rsidRPr="00730918" w:rsidRDefault="00DE6B2E" w:rsidP="001D68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Поле</w:t>
            </w:r>
          </w:p>
        </w:tc>
        <w:tc>
          <w:tcPr>
            <w:tcW w:w="6876" w:type="dxa"/>
            <w:shd w:val="clear" w:color="auto" w:fill="C9C9C9" w:themeFill="accent3" w:themeFillTint="99"/>
          </w:tcPr>
          <w:p w14:paraId="3A572E55" w14:textId="77777777" w:rsidR="00DE6B2E" w:rsidRPr="00730918" w:rsidRDefault="00DE6B2E" w:rsidP="001D68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Логика работы</w:t>
            </w:r>
          </w:p>
        </w:tc>
      </w:tr>
      <w:tr w:rsidR="00DE6B2E" w14:paraId="7E17F7FC" w14:textId="77777777" w:rsidTr="001D685F">
        <w:tc>
          <w:tcPr>
            <w:tcW w:w="2469" w:type="dxa"/>
            <w:vAlign w:val="bottom"/>
          </w:tcPr>
          <w:p w14:paraId="3EB92E27" w14:textId="77777777" w:rsidR="00DE6B2E" w:rsidRPr="00730918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918">
              <w:rPr>
                <w:rFonts w:ascii="Times New Roman" w:hAnsi="Times New Roman" w:cs="Times New Roman"/>
                <w:sz w:val="28"/>
                <w:szCs w:val="28"/>
              </w:rPr>
              <w:t>Длительность круиза</w:t>
            </w:r>
          </w:p>
        </w:tc>
        <w:tc>
          <w:tcPr>
            <w:tcW w:w="6876" w:type="dxa"/>
            <w:vAlign w:val="bottom"/>
          </w:tcPr>
          <w:p w14:paraId="612C5DD1" w14:textId="77777777" w:rsidR="00DE6B2E" w:rsidRPr="00730918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918">
              <w:rPr>
                <w:rFonts w:ascii="Times New Roman" w:hAnsi="Times New Roman" w:cs="Times New Roman"/>
                <w:sz w:val="28"/>
                <w:szCs w:val="28"/>
              </w:rPr>
              <w:t>Группировка по диапазонам: до 3 дней, 4–8, 9–12, более 12 дней. Возможен множественный выбор.</w:t>
            </w:r>
          </w:p>
        </w:tc>
      </w:tr>
      <w:tr w:rsidR="00DE6B2E" w14:paraId="7F3E7C17" w14:textId="77777777" w:rsidTr="001D685F">
        <w:tc>
          <w:tcPr>
            <w:tcW w:w="2469" w:type="dxa"/>
            <w:vAlign w:val="bottom"/>
          </w:tcPr>
          <w:p w14:paraId="78916F50" w14:textId="77777777" w:rsidR="00DE6B2E" w:rsidRPr="00730918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918">
              <w:rPr>
                <w:rFonts w:ascii="Times New Roman" w:hAnsi="Times New Roman" w:cs="Times New Roman"/>
                <w:sz w:val="28"/>
                <w:szCs w:val="28"/>
              </w:rPr>
              <w:t>Класс теплохода/лайнера</w:t>
            </w:r>
          </w:p>
        </w:tc>
        <w:tc>
          <w:tcPr>
            <w:tcW w:w="6876" w:type="dxa"/>
            <w:vAlign w:val="bottom"/>
          </w:tcPr>
          <w:p w14:paraId="7E683822" w14:textId="77777777" w:rsidR="00DE6B2E" w:rsidRPr="00730918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918">
              <w:rPr>
                <w:rFonts w:ascii="Times New Roman" w:hAnsi="Times New Roman" w:cs="Times New Roman"/>
                <w:sz w:val="28"/>
                <w:szCs w:val="28"/>
              </w:rPr>
              <w:t>Выбор из категорий: Эконом, Стандарт, Комфорт, Люкс, Премиум.</w:t>
            </w:r>
          </w:p>
        </w:tc>
      </w:tr>
      <w:tr w:rsidR="00DE6B2E" w14:paraId="718FE75C" w14:textId="77777777" w:rsidTr="001D685F">
        <w:tc>
          <w:tcPr>
            <w:tcW w:w="2469" w:type="dxa"/>
            <w:vAlign w:val="bottom"/>
          </w:tcPr>
          <w:p w14:paraId="1B2B756B" w14:textId="77777777" w:rsidR="00DE6B2E" w:rsidRPr="00730918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918">
              <w:rPr>
                <w:rFonts w:ascii="Times New Roman" w:hAnsi="Times New Roman" w:cs="Times New Roman"/>
                <w:sz w:val="28"/>
                <w:szCs w:val="28"/>
              </w:rPr>
              <w:t>Теплоход/Лайнер</w:t>
            </w:r>
          </w:p>
        </w:tc>
        <w:tc>
          <w:tcPr>
            <w:tcW w:w="6876" w:type="dxa"/>
            <w:vAlign w:val="bottom"/>
          </w:tcPr>
          <w:p w14:paraId="6D445579" w14:textId="77777777" w:rsidR="00DE6B2E" w:rsidRPr="00730918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918">
              <w:rPr>
                <w:rFonts w:ascii="Times New Roman" w:hAnsi="Times New Roman" w:cs="Times New Roman"/>
                <w:sz w:val="28"/>
                <w:szCs w:val="28"/>
              </w:rPr>
              <w:t>Выбор по названию судна. При большом количестве — кнопка «Все» для перехода на отдельный экран выбора.</w:t>
            </w:r>
          </w:p>
        </w:tc>
      </w:tr>
      <w:tr w:rsidR="00DE6B2E" w14:paraId="4FAAF80B" w14:textId="77777777" w:rsidTr="001D685F">
        <w:tc>
          <w:tcPr>
            <w:tcW w:w="2469" w:type="dxa"/>
            <w:vAlign w:val="bottom"/>
          </w:tcPr>
          <w:p w14:paraId="38AB9D8C" w14:textId="77777777" w:rsidR="00DE6B2E" w:rsidRPr="00730918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918">
              <w:rPr>
                <w:rFonts w:ascii="Times New Roman" w:hAnsi="Times New Roman" w:cs="Times New Roman"/>
                <w:sz w:val="28"/>
                <w:szCs w:val="28"/>
              </w:rPr>
              <w:t>Со скидками</w:t>
            </w:r>
          </w:p>
        </w:tc>
        <w:tc>
          <w:tcPr>
            <w:tcW w:w="6876" w:type="dxa"/>
            <w:vAlign w:val="bottom"/>
          </w:tcPr>
          <w:p w14:paraId="2AC7D7B5" w14:textId="77777777" w:rsidR="00DE6B2E" w:rsidRPr="00730918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0918">
              <w:rPr>
                <w:rFonts w:ascii="Times New Roman" w:hAnsi="Times New Roman" w:cs="Times New Roman"/>
                <w:sz w:val="28"/>
                <w:szCs w:val="28"/>
              </w:rPr>
              <w:t>Чекбокс</w:t>
            </w:r>
            <w:proofErr w:type="spellEnd"/>
            <w:r w:rsidRPr="00730918">
              <w:rPr>
                <w:rFonts w:ascii="Times New Roman" w:hAnsi="Times New Roman" w:cs="Times New Roman"/>
                <w:sz w:val="28"/>
                <w:szCs w:val="28"/>
              </w:rPr>
              <w:t>. При активации отображаются только круизы со скидкой, отражённой в карточке.</w:t>
            </w:r>
          </w:p>
        </w:tc>
      </w:tr>
      <w:tr w:rsidR="00DE6B2E" w14:paraId="3D500551" w14:textId="77777777" w:rsidTr="001D685F">
        <w:tc>
          <w:tcPr>
            <w:tcW w:w="2469" w:type="dxa"/>
            <w:vAlign w:val="bottom"/>
          </w:tcPr>
          <w:p w14:paraId="6CFAAE29" w14:textId="77777777" w:rsidR="00DE6B2E" w:rsidRPr="00730918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918">
              <w:rPr>
                <w:rFonts w:ascii="Times New Roman" w:hAnsi="Times New Roman" w:cs="Times New Roman"/>
                <w:sz w:val="28"/>
                <w:szCs w:val="28"/>
              </w:rPr>
              <w:t>С возвращением</w:t>
            </w:r>
          </w:p>
        </w:tc>
        <w:tc>
          <w:tcPr>
            <w:tcW w:w="6876" w:type="dxa"/>
            <w:vAlign w:val="bottom"/>
          </w:tcPr>
          <w:p w14:paraId="67F857DF" w14:textId="77777777" w:rsidR="00DE6B2E" w:rsidRPr="00730918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0918">
              <w:rPr>
                <w:rFonts w:ascii="Times New Roman" w:hAnsi="Times New Roman" w:cs="Times New Roman"/>
                <w:sz w:val="28"/>
                <w:szCs w:val="28"/>
              </w:rPr>
              <w:t>Чекбокс</w:t>
            </w:r>
            <w:proofErr w:type="spellEnd"/>
            <w:r w:rsidRPr="00730918">
              <w:rPr>
                <w:rFonts w:ascii="Times New Roman" w:hAnsi="Times New Roman" w:cs="Times New Roman"/>
                <w:sz w:val="28"/>
                <w:szCs w:val="28"/>
              </w:rPr>
              <w:t>. При активации — только круизы, у которых начальный и конечный порты совпадают.</w:t>
            </w:r>
          </w:p>
        </w:tc>
      </w:tr>
    </w:tbl>
    <w:p w14:paraId="41E8BF34" w14:textId="77777777" w:rsidR="00DE6B2E" w:rsidRPr="00730918" w:rsidRDefault="00DE6B2E" w:rsidP="00DE6B2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30918">
        <w:rPr>
          <w:rFonts w:ascii="Times New Roman" w:hAnsi="Times New Roman" w:cs="Times New Roman"/>
          <w:i/>
          <w:iCs/>
          <w:sz w:val="28"/>
          <w:szCs w:val="28"/>
        </w:rPr>
        <w:t>Все фильтры хранятся во временной памяти (</w:t>
      </w:r>
      <w:proofErr w:type="spellStart"/>
      <w:r w:rsidRPr="00730918">
        <w:rPr>
          <w:rFonts w:ascii="Times New Roman" w:hAnsi="Times New Roman" w:cs="Times New Roman"/>
          <w:i/>
          <w:iCs/>
          <w:sz w:val="28"/>
          <w:szCs w:val="28"/>
        </w:rPr>
        <w:t>in-memory</w:t>
      </w:r>
      <w:proofErr w:type="spellEnd"/>
      <w:r w:rsidRPr="007309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30918">
        <w:rPr>
          <w:rFonts w:ascii="Times New Roman" w:hAnsi="Times New Roman" w:cs="Times New Roman"/>
          <w:i/>
          <w:iCs/>
          <w:sz w:val="28"/>
          <w:szCs w:val="28"/>
        </w:rPr>
        <w:t>storage</w:t>
      </w:r>
      <w:proofErr w:type="spellEnd"/>
      <w:r w:rsidRPr="00730918">
        <w:rPr>
          <w:rFonts w:ascii="Times New Roman" w:hAnsi="Times New Roman" w:cs="Times New Roman"/>
          <w:i/>
          <w:iCs/>
          <w:sz w:val="28"/>
          <w:szCs w:val="28"/>
        </w:rPr>
        <w:t>), не сохраняются между сессиями. Состояние сбрасывается при выходе со страницы.</w:t>
      </w:r>
    </w:p>
    <w:p w14:paraId="18FC125F" w14:textId="77777777" w:rsidR="00DE6B2E" w:rsidRPr="009541D0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41D0">
        <w:rPr>
          <w:rFonts w:ascii="Times New Roman" w:hAnsi="Times New Roman" w:cs="Times New Roman"/>
          <w:b/>
          <w:bCs/>
          <w:sz w:val="28"/>
          <w:szCs w:val="28"/>
        </w:rPr>
        <w:t>Сортировка</w:t>
      </w:r>
    </w:p>
    <w:p w14:paraId="1959903E" w14:textId="77777777" w:rsidR="00DE6B2E" w:rsidRPr="009541D0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Доступны следующие варианты</w:t>
      </w:r>
      <w:r>
        <w:rPr>
          <w:rFonts w:ascii="Times New Roman" w:hAnsi="Times New Roman" w:cs="Times New Roman"/>
          <w:sz w:val="28"/>
          <w:szCs w:val="28"/>
        </w:rPr>
        <w:t xml:space="preserve"> сортировки</w:t>
      </w:r>
      <w:r w:rsidRPr="009541D0">
        <w:rPr>
          <w:rFonts w:ascii="Times New Roman" w:hAnsi="Times New Roman" w:cs="Times New Roman"/>
          <w:sz w:val="28"/>
          <w:szCs w:val="28"/>
        </w:rPr>
        <w:t>:</w:t>
      </w:r>
    </w:p>
    <w:p w14:paraId="1BFF6A2D" w14:textId="77777777" w:rsidR="00DE6B2E" w:rsidRPr="009541D0" w:rsidRDefault="00DE6B2E" w:rsidP="00DE6B2E">
      <w:pPr>
        <w:pStyle w:val="a5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По популярности (по убыванию)</w:t>
      </w:r>
    </w:p>
    <w:p w14:paraId="3098F70C" w14:textId="77777777" w:rsidR="00DE6B2E" w:rsidRPr="009541D0" w:rsidRDefault="00DE6B2E" w:rsidP="00DE6B2E">
      <w:pPr>
        <w:pStyle w:val="a5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Сначала дешёвые</w:t>
      </w:r>
    </w:p>
    <w:p w14:paraId="774A51C3" w14:textId="77777777" w:rsidR="00DE6B2E" w:rsidRPr="009541D0" w:rsidRDefault="00DE6B2E" w:rsidP="00DE6B2E">
      <w:pPr>
        <w:pStyle w:val="a5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Сначала дорогие</w:t>
      </w:r>
    </w:p>
    <w:p w14:paraId="792F8DD6" w14:textId="77777777" w:rsidR="00DE6B2E" w:rsidRPr="009541D0" w:rsidRDefault="00DE6B2E" w:rsidP="00DE6B2E">
      <w:pPr>
        <w:pStyle w:val="a5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По возрастанию даты отправления</w:t>
      </w:r>
    </w:p>
    <w:p w14:paraId="30614F71" w14:textId="77777777" w:rsidR="00DE6B2E" w:rsidRPr="009541D0" w:rsidRDefault="00DE6B2E" w:rsidP="00DE6B2E">
      <w:pPr>
        <w:pStyle w:val="a5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По убыванию даты</w:t>
      </w:r>
    </w:p>
    <w:p w14:paraId="20316FE7" w14:textId="77777777" w:rsidR="00DE6B2E" w:rsidRPr="009541D0" w:rsidRDefault="00DE6B2E" w:rsidP="00DE6B2E">
      <w:pPr>
        <w:pStyle w:val="a5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По размеру скидки (по убыванию)</w:t>
      </w:r>
    </w:p>
    <w:p w14:paraId="239EC032" w14:textId="77777777" w:rsidR="00DE6B2E" w:rsidRPr="009541D0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При выборе — отправляется новый запрос к /</w:t>
      </w:r>
      <w:proofErr w:type="spellStart"/>
      <w:r w:rsidRPr="009541D0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9541D0">
        <w:rPr>
          <w:rFonts w:ascii="Times New Roman" w:hAnsi="Times New Roman" w:cs="Times New Roman"/>
          <w:sz w:val="28"/>
          <w:szCs w:val="28"/>
        </w:rPr>
        <w:t>/v3/</w:t>
      </w:r>
      <w:proofErr w:type="spellStart"/>
      <w:r w:rsidRPr="009541D0">
        <w:rPr>
          <w:rFonts w:ascii="Times New Roman" w:hAnsi="Times New Roman" w:cs="Times New Roman"/>
          <w:sz w:val="28"/>
          <w:szCs w:val="28"/>
        </w:rPr>
        <w:t>Cruise</w:t>
      </w:r>
      <w:proofErr w:type="spellEnd"/>
      <w:r w:rsidRPr="009541D0">
        <w:rPr>
          <w:rFonts w:ascii="Times New Roman" w:hAnsi="Times New Roman" w:cs="Times New Roman"/>
          <w:sz w:val="28"/>
          <w:szCs w:val="28"/>
        </w:rPr>
        <w:t xml:space="preserve">/Filter с обновлённым параметром </w:t>
      </w:r>
      <w:proofErr w:type="spellStart"/>
      <w:r w:rsidRPr="009541D0">
        <w:rPr>
          <w:rFonts w:ascii="Times New Roman" w:hAnsi="Times New Roman" w:cs="Times New Roman"/>
          <w:sz w:val="28"/>
          <w:szCs w:val="28"/>
        </w:rPr>
        <w:t>sort</w:t>
      </w:r>
      <w:proofErr w:type="spellEnd"/>
      <w:r w:rsidRPr="009541D0">
        <w:rPr>
          <w:rFonts w:ascii="Times New Roman" w:hAnsi="Times New Roman" w:cs="Times New Roman"/>
          <w:sz w:val="28"/>
          <w:szCs w:val="28"/>
        </w:rPr>
        <w:t>.</w:t>
      </w:r>
    </w:p>
    <w:p w14:paraId="1C3FF863" w14:textId="77777777" w:rsidR="00DE6B2E" w:rsidRPr="009541D0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41D0">
        <w:rPr>
          <w:rFonts w:ascii="Times New Roman" w:hAnsi="Times New Roman" w:cs="Times New Roman"/>
          <w:b/>
          <w:bCs/>
          <w:sz w:val="28"/>
          <w:szCs w:val="28"/>
        </w:rPr>
        <w:t>Пагинация</w:t>
      </w:r>
    </w:p>
    <w:p w14:paraId="5D28A69C" w14:textId="77777777" w:rsidR="00DE6B2E" w:rsidRPr="009541D0" w:rsidRDefault="00DE6B2E" w:rsidP="00DE6B2E">
      <w:pPr>
        <w:pStyle w:val="a5"/>
        <w:numPr>
          <w:ilvl w:val="0"/>
          <w:numId w:val="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 xml:space="preserve">Реализована по принципу </w:t>
      </w:r>
      <w:proofErr w:type="spellStart"/>
      <w:r w:rsidRPr="009541D0">
        <w:rPr>
          <w:rFonts w:ascii="Times New Roman" w:hAnsi="Times New Roman" w:cs="Times New Roman"/>
          <w:sz w:val="28"/>
          <w:szCs w:val="28"/>
        </w:rPr>
        <w:t>cursor-based</w:t>
      </w:r>
      <w:proofErr w:type="spellEnd"/>
      <w:r w:rsidRPr="00954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1D0">
        <w:rPr>
          <w:rFonts w:ascii="Times New Roman" w:hAnsi="Times New Roman" w:cs="Times New Roman"/>
          <w:sz w:val="28"/>
          <w:szCs w:val="28"/>
        </w:rPr>
        <w:t>pagination</w:t>
      </w:r>
      <w:proofErr w:type="spellEnd"/>
      <w:r w:rsidRPr="009541D0">
        <w:rPr>
          <w:rFonts w:ascii="Times New Roman" w:hAnsi="Times New Roman" w:cs="Times New Roman"/>
          <w:sz w:val="28"/>
          <w:szCs w:val="28"/>
        </w:rPr>
        <w:t>:</w:t>
      </w:r>
    </w:p>
    <w:p w14:paraId="7B8C94CC" w14:textId="77777777" w:rsidR="00DE6B2E" w:rsidRPr="009541D0" w:rsidRDefault="00DE6B2E" w:rsidP="00DE6B2E">
      <w:pPr>
        <w:pStyle w:val="a5"/>
        <w:numPr>
          <w:ilvl w:val="0"/>
          <w:numId w:val="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При первой загрузке — 20 круизов.</w:t>
      </w:r>
    </w:p>
    <w:p w14:paraId="5B35460D" w14:textId="77777777" w:rsidR="00DE6B2E" w:rsidRPr="009541D0" w:rsidRDefault="00DE6B2E" w:rsidP="00DE6B2E">
      <w:pPr>
        <w:pStyle w:val="a5"/>
        <w:numPr>
          <w:ilvl w:val="0"/>
          <w:numId w:val="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При достижении конца списка — кнопка «Загрузить ещё» добавляет следующую порцию (ещё 20).</w:t>
      </w:r>
    </w:p>
    <w:p w14:paraId="25CD48F3" w14:textId="77777777" w:rsidR="00DE6B2E" w:rsidRPr="009541D0" w:rsidRDefault="00DE6B2E" w:rsidP="00DE6B2E">
      <w:pPr>
        <w:pStyle w:val="a5"/>
        <w:numPr>
          <w:ilvl w:val="0"/>
          <w:numId w:val="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9541D0">
        <w:rPr>
          <w:rFonts w:ascii="Times New Roman" w:hAnsi="Times New Roman" w:cs="Times New Roman"/>
          <w:sz w:val="28"/>
          <w:szCs w:val="28"/>
        </w:rPr>
        <w:t>hasNextPage</w:t>
      </w:r>
      <w:proofErr w:type="spellEnd"/>
      <w:r w:rsidRPr="009541D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541D0">
        <w:rPr>
          <w:rFonts w:ascii="Times New Roman" w:hAnsi="Times New Roman" w:cs="Times New Roman"/>
          <w:sz w:val="28"/>
          <w:szCs w:val="28"/>
        </w:rPr>
        <w:t>false</w:t>
      </w:r>
      <w:proofErr w:type="spellEnd"/>
      <w:r w:rsidRPr="009541D0">
        <w:rPr>
          <w:rFonts w:ascii="Times New Roman" w:hAnsi="Times New Roman" w:cs="Times New Roman"/>
          <w:sz w:val="28"/>
          <w:szCs w:val="28"/>
        </w:rPr>
        <w:t>, кнопка скрывается.</w:t>
      </w:r>
    </w:p>
    <w:p w14:paraId="4F745F27" w14:textId="77777777" w:rsidR="00DE6B2E" w:rsidRPr="009541D0" w:rsidRDefault="00DE6B2E" w:rsidP="00DE6B2E">
      <w:pPr>
        <w:pStyle w:val="a5"/>
        <w:numPr>
          <w:ilvl w:val="0"/>
          <w:numId w:val="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lastRenderedPageBreak/>
        <w:t>При изменении фильтров или сортировки — пагинация сбрасывается.</w:t>
      </w:r>
    </w:p>
    <w:p w14:paraId="3E7342F2" w14:textId="77777777" w:rsidR="00DE6B2E" w:rsidRPr="009541D0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41D0">
        <w:rPr>
          <w:rFonts w:ascii="Times New Roman" w:hAnsi="Times New Roman" w:cs="Times New Roman"/>
          <w:b/>
          <w:bCs/>
          <w:sz w:val="28"/>
          <w:szCs w:val="28"/>
        </w:rPr>
        <w:t>SEO-подборки</w:t>
      </w:r>
    </w:p>
    <w:p w14:paraId="66DC0757" w14:textId="77777777" w:rsidR="00DE6B2E" w:rsidRPr="009541D0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 xml:space="preserve">Страница поддерживает режим SEO-подборки, управляемые через административную панель (SEO </w:t>
      </w:r>
      <w:proofErr w:type="spellStart"/>
      <w:r w:rsidRPr="009541D0">
        <w:rPr>
          <w:rFonts w:ascii="Times New Roman" w:hAnsi="Times New Roman" w:cs="Times New Roman"/>
          <w:sz w:val="28"/>
          <w:szCs w:val="28"/>
        </w:rPr>
        <w:t>админка</w:t>
      </w:r>
      <w:proofErr w:type="spellEnd"/>
      <w:r w:rsidRPr="009541D0">
        <w:rPr>
          <w:rFonts w:ascii="Times New Roman" w:hAnsi="Times New Roman" w:cs="Times New Roman"/>
          <w:sz w:val="28"/>
          <w:szCs w:val="28"/>
        </w:rPr>
        <w:t>). Примеры:</w:t>
      </w:r>
    </w:p>
    <w:p w14:paraId="2212951C" w14:textId="77777777" w:rsidR="00DE6B2E" w:rsidRPr="009541D0" w:rsidRDefault="00DE6B2E" w:rsidP="00DE6B2E">
      <w:pPr>
        <w:pStyle w:val="a5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«Круизы по Волге»</w:t>
      </w:r>
    </w:p>
    <w:p w14:paraId="3DEF1A5B" w14:textId="77777777" w:rsidR="00DE6B2E" w:rsidRPr="009541D0" w:rsidRDefault="00DE6B2E" w:rsidP="00DE6B2E">
      <w:pPr>
        <w:pStyle w:val="a5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«Круизы для медработников»</w:t>
      </w:r>
    </w:p>
    <w:p w14:paraId="18D2DDF7" w14:textId="77777777" w:rsidR="00DE6B2E" w:rsidRPr="009541D0" w:rsidRDefault="00DE6B2E" w:rsidP="00DE6B2E">
      <w:pPr>
        <w:pStyle w:val="a5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«Летние круизы 2025»</w:t>
      </w:r>
    </w:p>
    <w:p w14:paraId="6C9A1C74" w14:textId="77777777" w:rsidR="00DE6B2E" w:rsidRPr="009541D0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Особенности:</w:t>
      </w:r>
    </w:p>
    <w:p w14:paraId="6F42722B" w14:textId="77777777" w:rsidR="00DE6B2E" w:rsidRPr="009541D0" w:rsidRDefault="00DE6B2E" w:rsidP="00DE6B2E">
      <w:pPr>
        <w:pStyle w:val="a5"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Подборки имеют собственный H1-заголовок и описательный текст.</w:t>
      </w:r>
    </w:p>
    <w:p w14:paraId="6322C857" w14:textId="77777777" w:rsidR="00DE6B2E" w:rsidRPr="009541D0" w:rsidRDefault="00DE6B2E" w:rsidP="00DE6B2E">
      <w:pPr>
        <w:pStyle w:val="a5"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Могут включать как страницы направлений, так и тематические листинги.</w:t>
      </w:r>
    </w:p>
    <w:p w14:paraId="486CA106" w14:textId="77777777" w:rsidR="00DE6B2E" w:rsidRPr="009541D0" w:rsidRDefault="00DE6B2E" w:rsidP="00DE6B2E">
      <w:pPr>
        <w:pStyle w:val="a5"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Страницы подборок не индексируются, если содержат динамические GET-параметры поиска.</w:t>
      </w:r>
    </w:p>
    <w:p w14:paraId="0A6A40D8" w14:textId="77777777" w:rsidR="00DE6B2E" w:rsidRPr="009541D0" w:rsidRDefault="00DE6B2E" w:rsidP="00DE6B2E">
      <w:pPr>
        <w:pStyle w:val="a5"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SEO-параметры (</w:t>
      </w:r>
      <w:proofErr w:type="spellStart"/>
      <w:r w:rsidRPr="009541D0">
        <w:rPr>
          <w:rFonts w:ascii="Times New Roman" w:hAnsi="Times New Roman" w:cs="Times New Roman"/>
          <w:sz w:val="28"/>
          <w:szCs w:val="28"/>
        </w:rPr>
        <w:t>title</w:t>
      </w:r>
      <w:proofErr w:type="spellEnd"/>
      <w:r w:rsidRPr="009541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41D0">
        <w:rPr>
          <w:rFonts w:ascii="Times New Roman" w:hAnsi="Times New Roman" w:cs="Times New Roman"/>
          <w:sz w:val="28"/>
          <w:szCs w:val="28"/>
        </w:rPr>
        <w:t>description</w:t>
      </w:r>
      <w:proofErr w:type="spellEnd"/>
      <w:r w:rsidRPr="009541D0">
        <w:rPr>
          <w:rFonts w:ascii="Times New Roman" w:hAnsi="Times New Roman" w:cs="Times New Roman"/>
          <w:sz w:val="28"/>
          <w:szCs w:val="28"/>
        </w:rPr>
        <w:t xml:space="preserve">) не указываются напрямую на странице выдачи — они генерируются автоматически на основе контекста или редактируются в </w:t>
      </w:r>
      <w:proofErr w:type="spellStart"/>
      <w:r w:rsidRPr="009541D0">
        <w:rPr>
          <w:rFonts w:ascii="Times New Roman" w:hAnsi="Times New Roman" w:cs="Times New Roman"/>
          <w:sz w:val="28"/>
          <w:szCs w:val="28"/>
        </w:rPr>
        <w:t>админке</w:t>
      </w:r>
      <w:proofErr w:type="spellEnd"/>
      <w:r w:rsidRPr="009541D0">
        <w:rPr>
          <w:rFonts w:ascii="Times New Roman" w:hAnsi="Times New Roman" w:cs="Times New Roman"/>
          <w:sz w:val="28"/>
          <w:szCs w:val="28"/>
        </w:rPr>
        <w:t>.</w:t>
      </w:r>
    </w:p>
    <w:p w14:paraId="294653E5" w14:textId="77777777" w:rsidR="00DE6B2E" w:rsidRPr="009541D0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41D0">
        <w:rPr>
          <w:rFonts w:ascii="Times New Roman" w:hAnsi="Times New Roman" w:cs="Times New Roman"/>
          <w:b/>
          <w:bCs/>
          <w:sz w:val="28"/>
          <w:szCs w:val="28"/>
        </w:rPr>
        <w:t>Структура карточки круиза</w:t>
      </w:r>
    </w:p>
    <w:p w14:paraId="0A0D3F3A" w14:textId="77777777" w:rsidR="00DE6B2E" w:rsidRPr="009541D0" w:rsidRDefault="00DE6B2E" w:rsidP="00DE6B2E">
      <w:pPr>
        <w:pStyle w:val="a5"/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Каждая карточка содержит:</w:t>
      </w:r>
    </w:p>
    <w:p w14:paraId="393F4F0A" w14:textId="77777777" w:rsidR="00DE6B2E" w:rsidRPr="009541D0" w:rsidRDefault="00DE6B2E" w:rsidP="00DE6B2E">
      <w:pPr>
        <w:pStyle w:val="a5"/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Изображение теплохода</w:t>
      </w:r>
    </w:p>
    <w:p w14:paraId="4CC80A99" w14:textId="77777777" w:rsidR="00DE6B2E" w:rsidRPr="009541D0" w:rsidRDefault="00DE6B2E" w:rsidP="00DE6B2E">
      <w:pPr>
        <w:pStyle w:val="a5"/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Маршрут (обрезается при &gt;3 строк, +N)</w:t>
      </w:r>
    </w:p>
    <w:p w14:paraId="314B72DD" w14:textId="77777777" w:rsidR="00DE6B2E" w:rsidRPr="009541D0" w:rsidRDefault="00DE6B2E" w:rsidP="00DE6B2E">
      <w:pPr>
        <w:pStyle w:val="a5"/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Даты отправления и прибытия</w:t>
      </w:r>
    </w:p>
    <w:p w14:paraId="3682559D" w14:textId="77777777" w:rsidR="00DE6B2E" w:rsidRPr="009541D0" w:rsidRDefault="00DE6B2E" w:rsidP="00DE6B2E">
      <w:pPr>
        <w:pStyle w:val="a5"/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Длительность: X дней и Y ночей (с учётом склонений)</w:t>
      </w:r>
    </w:p>
    <w:p w14:paraId="411B2CE5" w14:textId="77777777" w:rsidR="00DE6B2E" w:rsidRPr="009541D0" w:rsidRDefault="00DE6B2E" w:rsidP="00DE6B2E">
      <w:pPr>
        <w:pStyle w:val="a5"/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Цена:</w:t>
      </w:r>
    </w:p>
    <w:p w14:paraId="4A962442" w14:textId="77777777" w:rsidR="00DE6B2E" w:rsidRPr="009541D0" w:rsidRDefault="00DE6B2E" w:rsidP="00DE6B2E">
      <w:pPr>
        <w:pStyle w:val="a5"/>
        <w:numPr>
          <w:ilvl w:val="1"/>
          <w:numId w:val="1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Без скидки: от 25 000 ₽</w:t>
      </w:r>
    </w:p>
    <w:p w14:paraId="7CF9D45C" w14:textId="77777777" w:rsidR="00DE6B2E" w:rsidRPr="009541D0" w:rsidRDefault="00DE6B2E" w:rsidP="00DE6B2E">
      <w:pPr>
        <w:pStyle w:val="a5"/>
        <w:numPr>
          <w:ilvl w:val="1"/>
          <w:numId w:val="1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 xml:space="preserve">Со скидкой: </w:t>
      </w:r>
      <w:del w:id="3" w:author="Unknown">
        <w:r w:rsidRPr="009541D0">
          <w:rPr>
            <w:rFonts w:ascii="Times New Roman" w:hAnsi="Times New Roman" w:cs="Times New Roman"/>
            <w:sz w:val="28"/>
            <w:szCs w:val="28"/>
          </w:rPr>
          <w:delText>30 000 ₽</w:delText>
        </w:r>
      </w:del>
      <w:r w:rsidRPr="009541D0">
        <w:rPr>
          <w:rFonts w:ascii="Times New Roman" w:hAnsi="Times New Roman" w:cs="Times New Roman"/>
          <w:sz w:val="28"/>
          <w:szCs w:val="28"/>
        </w:rPr>
        <w:t xml:space="preserve"> 25 000 ₽</w:t>
      </w:r>
    </w:p>
    <w:p w14:paraId="1754CC34" w14:textId="77777777" w:rsidR="00DE6B2E" w:rsidRPr="009541D0" w:rsidRDefault="00DE6B2E" w:rsidP="00DE6B2E">
      <w:pPr>
        <w:pStyle w:val="a5"/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Кнопка: выбрать каюту (если цена известна) или оставить заявку (если цена по запросу)</w:t>
      </w:r>
    </w:p>
    <w:p w14:paraId="2B2AA741" w14:textId="77777777" w:rsidR="00DE6B2E" w:rsidRPr="009541D0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По клику на карточку — переход на страницу деталей круиза (/</w:t>
      </w:r>
      <w:proofErr w:type="spellStart"/>
      <w:r w:rsidRPr="009541D0">
        <w:rPr>
          <w:rFonts w:ascii="Times New Roman" w:hAnsi="Times New Roman" w:cs="Times New Roman"/>
          <w:sz w:val="28"/>
          <w:szCs w:val="28"/>
        </w:rPr>
        <w:t>cruise</w:t>
      </w:r>
      <w:proofErr w:type="spellEnd"/>
      <w:r w:rsidRPr="009541D0">
        <w:rPr>
          <w:rFonts w:ascii="Times New Roman" w:hAnsi="Times New Roman" w:cs="Times New Roman"/>
          <w:sz w:val="28"/>
          <w:szCs w:val="28"/>
        </w:rPr>
        <w:t>/{</w:t>
      </w:r>
      <w:proofErr w:type="spellStart"/>
      <w:r w:rsidRPr="009541D0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Pr="009541D0">
        <w:rPr>
          <w:rFonts w:ascii="Times New Roman" w:hAnsi="Times New Roman" w:cs="Times New Roman"/>
          <w:sz w:val="28"/>
          <w:szCs w:val="28"/>
        </w:rPr>
        <w:t>}).</w:t>
      </w:r>
    </w:p>
    <w:p w14:paraId="1E5F4394" w14:textId="77777777" w:rsidR="00DE6B2E" w:rsidRPr="009541D0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41D0">
        <w:rPr>
          <w:rFonts w:ascii="Times New Roman" w:hAnsi="Times New Roman" w:cs="Times New Roman"/>
          <w:b/>
          <w:bCs/>
          <w:sz w:val="28"/>
          <w:szCs w:val="28"/>
        </w:rPr>
        <w:t>Используемые API-методы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95"/>
        <w:gridCol w:w="5556"/>
        <w:gridCol w:w="2794"/>
      </w:tblGrid>
      <w:tr w:rsidR="00DE6B2E" w14:paraId="0BC2D9F0" w14:textId="77777777" w:rsidTr="001D685F">
        <w:tc>
          <w:tcPr>
            <w:tcW w:w="995" w:type="dxa"/>
            <w:shd w:val="clear" w:color="auto" w:fill="C9C9C9" w:themeFill="accent3" w:themeFillTint="99"/>
          </w:tcPr>
          <w:p w14:paraId="47B04BDF" w14:textId="77777777" w:rsidR="00DE6B2E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5556" w:type="dxa"/>
            <w:shd w:val="clear" w:color="auto" w:fill="C9C9C9" w:themeFill="accent3" w:themeFillTint="99"/>
          </w:tcPr>
          <w:p w14:paraId="515B9250" w14:textId="77777777" w:rsidR="00DE6B2E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Путь</w:t>
            </w:r>
          </w:p>
        </w:tc>
        <w:tc>
          <w:tcPr>
            <w:tcW w:w="2794" w:type="dxa"/>
            <w:shd w:val="clear" w:color="auto" w:fill="C9C9C9" w:themeFill="accent3" w:themeFillTint="99"/>
          </w:tcPr>
          <w:p w14:paraId="4108DAE8" w14:textId="77777777" w:rsidR="00DE6B2E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</w:t>
            </w:r>
          </w:p>
        </w:tc>
      </w:tr>
      <w:tr w:rsidR="00DE6B2E" w14:paraId="7BCAE657" w14:textId="77777777" w:rsidTr="001D685F">
        <w:tc>
          <w:tcPr>
            <w:tcW w:w="995" w:type="dxa"/>
            <w:vAlign w:val="bottom"/>
          </w:tcPr>
          <w:p w14:paraId="4D2F95FE" w14:textId="77777777" w:rsidR="00DE6B2E" w:rsidRPr="009541D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POST</w:t>
            </w:r>
          </w:p>
        </w:tc>
        <w:tc>
          <w:tcPr>
            <w:tcW w:w="5556" w:type="dxa"/>
            <w:vAlign w:val="bottom"/>
          </w:tcPr>
          <w:p w14:paraId="359A07E4" w14:textId="77777777" w:rsidR="00DE6B2E" w:rsidRPr="009541D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api</w:t>
            </w:r>
            <w:proofErr w:type="spellEnd"/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/v3/</w:t>
            </w:r>
            <w:proofErr w:type="spellStart"/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Cruise</w:t>
            </w:r>
            <w:proofErr w:type="spellEnd"/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/Filter</w:t>
            </w:r>
          </w:p>
        </w:tc>
        <w:tc>
          <w:tcPr>
            <w:tcW w:w="2794" w:type="dxa"/>
            <w:vAlign w:val="bottom"/>
          </w:tcPr>
          <w:p w14:paraId="712D8EC4" w14:textId="77777777" w:rsidR="00DE6B2E" w:rsidRPr="009541D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Получение списка круизов, фильтров, цен, пагинация</w:t>
            </w:r>
          </w:p>
        </w:tc>
      </w:tr>
      <w:tr w:rsidR="00DE6B2E" w14:paraId="3B5971BC" w14:textId="77777777" w:rsidTr="001D685F">
        <w:tc>
          <w:tcPr>
            <w:tcW w:w="995" w:type="dxa"/>
            <w:vAlign w:val="bottom"/>
          </w:tcPr>
          <w:p w14:paraId="31F3A299" w14:textId="77777777" w:rsidR="00DE6B2E" w:rsidRPr="009541D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1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GET</w:t>
            </w:r>
          </w:p>
        </w:tc>
        <w:tc>
          <w:tcPr>
            <w:tcW w:w="5556" w:type="dxa"/>
            <w:vAlign w:val="bottom"/>
          </w:tcPr>
          <w:p w14:paraId="6AB19F52" w14:textId="77777777" w:rsidR="00DE6B2E" w:rsidRPr="00E811D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1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E81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E81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/v3/</w:t>
            </w:r>
            <w:proofErr w:type="spellStart"/>
            <w:r w:rsidRPr="00E81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PopularDestinations</w:t>
            </w:r>
            <w:proofErr w:type="spellEnd"/>
            <w:r w:rsidRPr="00E81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E81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GetByType</w:t>
            </w:r>
            <w:proofErr w:type="spellEnd"/>
            <w:r w:rsidRPr="00E81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/{type}</w:t>
            </w:r>
          </w:p>
        </w:tc>
        <w:tc>
          <w:tcPr>
            <w:tcW w:w="2794" w:type="dxa"/>
            <w:vAlign w:val="bottom"/>
          </w:tcPr>
          <w:p w14:paraId="3B3A0187" w14:textId="77777777" w:rsidR="00DE6B2E" w:rsidRPr="009541D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Получение популярных направлений (опционально)</w:t>
            </w:r>
          </w:p>
        </w:tc>
      </w:tr>
      <w:tr w:rsidR="00DE6B2E" w14:paraId="612D6769" w14:textId="77777777" w:rsidTr="001D685F">
        <w:tc>
          <w:tcPr>
            <w:tcW w:w="995" w:type="dxa"/>
            <w:vAlign w:val="bottom"/>
          </w:tcPr>
          <w:p w14:paraId="716CFD08" w14:textId="77777777" w:rsidR="00DE6B2E" w:rsidRPr="009541D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GET</w:t>
            </w:r>
          </w:p>
        </w:tc>
        <w:tc>
          <w:tcPr>
            <w:tcW w:w="5556" w:type="dxa"/>
            <w:vAlign w:val="bottom"/>
          </w:tcPr>
          <w:p w14:paraId="7D33FD89" w14:textId="77777777" w:rsidR="00DE6B2E" w:rsidRPr="009541D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api</w:t>
            </w:r>
            <w:proofErr w:type="spellEnd"/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/v3/</w:t>
            </w:r>
            <w:proofErr w:type="spellStart"/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Blog</w:t>
            </w:r>
            <w:proofErr w:type="spellEnd"/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GetByParams</w:t>
            </w:r>
            <w:proofErr w:type="spellEnd"/>
          </w:p>
        </w:tc>
        <w:tc>
          <w:tcPr>
            <w:tcW w:w="2794" w:type="dxa"/>
            <w:vAlign w:val="bottom"/>
          </w:tcPr>
          <w:p w14:paraId="4E9264AF" w14:textId="77777777" w:rsidR="00DE6B2E" w:rsidRPr="009541D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Получение статей блога для SEO-подборок</w:t>
            </w:r>
          </w:p>
        </w:tc>
      </w:tr>
      <w:tr w:rsidR="00DE6B2E" w14:paraId="4D41623D" w14:textId="77777777" w:rsidTr="001D685F">
        <w:tc>
          <w:tcPr>
            <w:tcW w:w="995" w:type="dxa"/>
            <w:vAlign w:val="bottom"/>
          </w:tcPr>
          <w:p w14:paraId="25E51F2E" w14:textId="77777777" w:rsidR="00DE6B2E" w:rsidRPr="009541D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GET</w:t>
            </w:r>
          </w:p>
        </w:tc>
        <w:tc>
          <w:tcPr>
            <w:tcW w:w="5556" w:type="dxa"/>
            <w:vAlign w:val="bottom"/>
          </w:tcPr>
          <w:p w14:paraId="61EA0119" w14:textId="77777777" w:rsidR="00DE6B2E" w:rsidRPr="009541D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api</w:t>
            </w:r>
            <w:proofErr w:type="spellEnd"/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/v3/Partner/</w:t>
            </w:r>
            <w:proofErr w:type="spellStart"/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GetCruises</w:t>
            </w:r>
            <w:proofErr w:type="spellEnd"/>
          </w:p>
        </w:tc>
        <w:tc>
          <w:tcPr>
            <w:tcW w:w="2794" w:type="dxa"/>
            <w:vAlign w:val="bottom"/>
          </w:tcPr>
          <w:p w14:paraId="693910AB" w14:textId="77777777" w:rsidR="00DE6B2E" w:rsidRPr="009541D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Поиск круизов по фильтрам (B2B-режим)</w:t>
            </w:r>
          </w:p>
        </w:tc>
      </w:tr>
    </w:tbl>
    <w:p w14:paraId="60628A23" w14:textId="77777777" w:rsidR="00DE6B2E" w:rsidRPr="009541D0" w:rsidRDefault="00DE6B2E" w:rsidP="00DE6B2E"/>
    <w:p w14:paraId="3F5A4199" w14:textId="77777777" w:rsidR="00DE6B2E" w:rsidRPr="009541D0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41D0">
        <w:rPr>
          <w:rFonts w:ascii="Times New Roman" w:hAnsi="Times New Roman" w:cs="Times New Roman"/>
          <w:b/>
          <w:bCs/>
          <w:sz w:val="28"/>
          <w:szCs w:val="28"/>
        </w:rPr>
        <w:t>Обработка состояний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DE6B2E" w14:paraId="31BEC36F" w14:textId="77777777" w:rsidTr="001D685F">
        <w:tc>
          <w:tcPr>
            <w:tcW w:w="2972" w:type="dxa"/>
            <w:shd w:val="clear" w:color="auto" w:fill="C9C9C9" w:themeFill="accent3" w:themeFillTint="99"/>
          </w:tcPr>
          <w:p w14:paraId="04935F1B" w14:textId="77777777" w:rsidR="00DE6B2E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6373" w:type="dxa"/>
            <w:shd w:val="clear" w:color="auto" w:fill="C9C9C9" w:themeFill="accent3" w:themeFillTint="99"/>
          </w:tcPr>
          <w:p w14:paraId="24B43E17" w14:textId="77777777" w:rsidR="00DE6B2E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</w:tr>
      <w:tr w:rsidR="00DE6B2E" w14:paraId="709AAEA1" w14:textId="77777777" w:rsidTr="001D685F">
        <w:tc>
          <w:tcPr>
            <w:tcW w:w="2972" w:type="dxa"/>
            <w:vAlign w:val="bottom"/>
          </w:tcPr>
          <w:p w14:paraId="7E5C534F" w14:textId="77777777" w:rsidR="00DE6B2E" w:rsidRPr="009541D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Пустой список (</w:t>
            </w:r>
            <w:proofErr w:type="spellStart"/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items</w:t>
            </w:r>
            <w:proofErr w:type="spellEnd"/>
            <w:r w:rsidRPr="009541D0">
              <w:rPr>
                <w:rFonts w:ascii="Times New Roman" w:hAnsi="Times New Roman" w:cs="Times New Roman"/>
                <w:sz w:val="28"/>
                <w:szCs w:val="28"/>
              </w:rPr>
              <w:t xml:space="preserve"> пуст)</w:t>
            </w:r>
          </w:p>
        </w:tc>
        <w:tc>
          <w:tcPr>
            <w:tcW w:w="6373" w:type="dxa"/>
            <w:vAlign w:val="bottom"/>
          </w:tcPr>
          <w:p w14:paraId="36F503AC" w14:textId="77777777" w:rsidR="00DE6B2E" w:rsidRPr="009541D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Отображается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Empty</w:t>
            </w:r>
            <w:proofErr w:type="spellEnd"/>
            <w:r w:rsidRPr="009541D0">
              <w:rPr>
                <w:rFonts w:ascii="Times New Roman" w:hAnsi="Times New Roman" w:cs="Times New Roman"/>
                <w:sz w:val="28"/>
                <w:szCs w:val="28"/>
              </w:rPr>
              <w:t xml:space="preserve"> State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с предложением сбросить фильтры</w:t>
            </w:r>
          </w:p>
        </w:tc>
      </w:tr>
      <w:tr w:rsidR="00DE6B2E" w14:paraId="67461084" w14:textId="77777777" w:rsidTr="001D685F">
        <w:tc>
          <w:tcPr>
            <w:tcW w:w="2972" w:type="dxa"/>
            <w:vAlign w:val="bottom"/>
          </w:tcPr>
          <w:p w14:paraId="792A4BD3" w14:textId="77777777" w:rsidR="00DE6B2E" w:rsidRPr="009541D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Ошибка сети / таймаут</w:t>
            </w:r>
          </w:p>
        </w:tc>
        <w:tc>
          <w:tcPr>
            <w:tcW w:w="6373" w:type="dxa"/>
            <w:vAlign w:val="bottom"/>
          </w:tcPr>
          <w:p w14:paraId="66ABC8DF" w14:textId="77777777" w:rsidR="00DE6B2E" w:rsidRPr="009541D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Показывается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Error</w:t>
            </w:r>
            <w:proofErr w:type="spellEnd"/>
            <w:r w:rsidRPr="009541D0">
              <w:rPr>
                <w:rFonts w:ascii="Times New Roman" w:hAnsi="Times New Roman" w:cs="Times New Roman"/>
                <w:sz w:val="28"/>
                <w:szCs w:val="28"/>
              </w:rPr>
              <w:t xml:space="preserve"> State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с кнопкой «Повторить»</w:t>
            </w:r>
          </w:p>
        </w:tc>
      </w:tr>
      <w:tr w:rsidR="00DE6B2E" w14:paraId="0D284C61" w14:textId="77777777" w:rsidTr="001D685F">
        <w:tc>
          <w:tcPr>
            <w:tcW w:w="2972" w:type="dxa"/>
            <w:vAlign w:val="bottom"/>
          </w:tcPr>
          <w:p w14:paraId="05F47B50" w14:textId="77777777" w:rsidR="00DE6B2E" w:rsidRPr="009541D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Ошибка API</w:t>
            </w:r>
          </w:p>
        </w:tc>
        <w:tc>
          <w:tcPr>
            <w:tcW w:w="6373" w:type="dxa"/>
            <w:vAlign w:val="bottom"/>
          </w:tcPr>
          <w:p w14:paraId="0F2B59FF" w14:textId="77777777" w:rsidR="00DE6B2E" w:rsidRPr="009541D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Централизованный обработчик ошибок выводит уведомление (в зависимости от кода)</w:t>
            </w:r>
          </w:p>
        </w:tc>
      </w:tr>
      <w:tr w:rsidR="00DE6B2E" w14:paraId="31EF930F" w14:textId="77777777" w:rsidTr="001D685F">
        <w:tc>
          <w:tcPr>
            <w:tcW w:w="2972" w:type="dxa"/>
            <w:vAlign w:val="bottom"/>
          </w:tcPr>
          <w:p w14:paraId="5E06D651" w14:textId="77777777" w:rsidR="00DE6B2E" w:rsidRPr="009541D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Сброс фильтров</w:t>
            </w:r>
          </w:p>
        </w:tc>
        <w:tc>
          <w:tcPr>
            <w:tcW w:w="6373" w:type="dxa"/>
            <w:vAlign w:val="bottom"/>
          </w:tcPr>
          <w:p w14:paraId="4758BA4A" w14:textId="77777777" w:rsidR="00DE6B2E" w:rsidRPr="009541D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1D0">
              <w:rPr>
                <w:rFonts w:ascii="Times New Roman" w:hAnsi="Times New Roman" w:cs="Times New Roman"/>
                <w:sz w:val="28"/>
                <w:szCs w:val="28"/>
              </w:rPr>
              <w:t xml:space="preserve">Очистка </w:t>
            </w:r>
            <w:proofErr w:type="spellStart"/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in-memory</w:t>
            </w:r>
            <w:proofErr w:type="spellEnd"/>
            <w:r w:rsidRPr="009541D0">
              <w:rPr>
                <w:rFonts w:ascii="Times New Roman" w:hAnsi="Times New Roman" w:cs="Times New Roman"/>
                <w:sz w:val="28"/>
                <w:szCs w:val="28"/>
              </w:rPr>
              <w:t xml:space="preserve"> хранилища, повторный запрос без фильтров</w:t>
            </w:r>
          </w:p>
        </w:tc>
      </w:tr>
    </w:tbl>
    <w:p w14:paraId="4EE968AF" w14:textId="77777777" w:rsidR="00DE6B2E" w:rsidRPr="009541D0" w:rsidRDefault="00DE6B2E" w:rsidP="00DE6B2E">
      <w:pPr>
        <w:rPr>
          <w:rFonts w:ascii="Times New Roman" w:hAnsi="Times New Roman" w:cs="Times New Roman"/>
          <w:sz w:val="28"/>
          <w:szCs w:val="28"/>
        </w:rPr>
      </w:pPr>
    </w:p>
    <w:p w14:paraId="6B61F14A" w14:textId="77777777" w:rsidR="00DE6B2E" w:rsidRPr="009541D0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41D0">
        <w:rPr>
          <w:rFonts w:ascii="Times New Roman" w:hAnsi="Times New Roman" w:cs="Times New Roman"/>
          <w:b/>
          <w:bCs/>
          <w:sz w:val="28"/>
          <w:szCs w:val="28"/>
        </w:rPr>
        <w:t>Особенности реализации</w:t>
      </w:r>
    </w:p>
    <w:p w14:paraId="27729D6B" w14:textId="77777777" w:rsidR="00DE6B2E" w:rsidRPr="009541D0" w:rsidRDefault="00DE6B2E" w:rsidP="00DE6B2E">
      <w:pPr>
        <w:pStyle w:val="a5"/>
        <w:numPr>
          <w:ilvl w:val="0"/>
          <w:numId w:val="11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 xml:space="preserve">Все тексты интерфейса (заголовки, иконки, подписи) </w:t>
      </w:r>
      <w:r>
        <w:rPr>
          <w:rFonts w:ascii="Times New Roman" w:hAnsi="Times New Roman" w:cs="Times New Roman"/>
          <w:sz w:val="28"/>
          <w:szCs w:val="28"/>
        </w:rPr>
        <w:t>статично подписаны</w:t>
      </w:r>
      <w:r w:rsidRPr="009541D0">
        <w:rPr>
          <w:rFonts w:ascii="Times New Roman" w:hAnsi="Times New Roman" w:cs="Times New Roman"/>
          <w:sz w:val="28"/>
          <w:szCs w:val="28"/>
        </w:rPr>
        <w:t xml:space="preserve"> на клиенте.</w:t>
      </w:r>
    </w:p>
    <w:p w14:paraId="730DDD52" w14:textId="77777777" w:rsidR="00DE6B2E" w:rsidRPr="009541D0" w:rsidRDefault="00DE6B2E" w:rsidP="00DE6B2E">
      <w:pPr>
        <w:pStyle w:val="a5"/>
        <w:numPr>
          <w:ilvl w:val="0"/>
          <w:numId w:val="11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 xml:space="preserve">Локализация чисел («день/дня/дней») реализована на </w:t>
      </w:r>
      <w:r>
        <w:rPr>
          <w:rFonts w:ascii="Times New Roman" w:hAnsi="Times New Roman" w:cs="Times New Roman"/>
          <w:sz w:val="28"/>
          <w:szCs w:val="28"/>
        </w:rPr>
        <w:t>клиенте</w:t>
      </w:r>
      <w:r w:rsidRPr="009541D0">
        <w:rPr>
          <w:rFonts w:ascii="Times New Roman" w:hAnsi="Times New Roman" w:cs="Times New Roman"/>
          <w:sz w:val="28"/>
          <w:szCs w:val="28"/>
        </w:rPr>
        <w:t>.</w:t>
      </w:r>
    </w:p>
    <w:p w14:paraId="75F08F9E" w14:textId="77777777" w:rsidR="00DE6B2E" w:rsidRPr="009541D0" w:rsidRDefault="00DE6B2E" w:rsidP="00DE6B2E">
      <w:pPr>
        <w:pStyle w:val="a5"/>
        <w:numPr>
          <w:ilvl w:val="0"/>
          <w:numId w:val="11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 xml:space="preserve">Для SEO-подборок используется динамический контент, управляемый через </w:t>
      </w:r>
      <w:proofErr w:type="spellStart"/>
      <w:r w:rsidRPr="009541D0">
        <w:rPr>
          <w:rFonts w:ascii="Times New Roman" w:hAnsi="Times New Roman" w:cs="Times New Roman"/>
          <w:sz w:val="28"/>
          <w:szCs w:val="28"/>
        </w:rPr>
        <w:t>админку</w:t>
      </w:r>
      <w:proofErr w:type="spellEnd"/>
      <w:r w:rsidRPr="009541D0">
        <w:rPr>
          <w:rFonts w:ascii="Times New Roman" w:hAnsi="Times New Roman" w:cs="Times New Roman"/>
          <w:sz w:val="28"/>
          <w:szCs w:val="28"/>
        </w:rPr>
        <w:t>.</w:t>
      </w:r>
    </w:p>
    <w:p w14:paraId="28C291EB" w14:textId="77777777" w:rsidR="00DE6B2E" w:rsidRPr="009541D0" w:rsidRDefault="00DE6B2E" w:rsidP="00DE6B2E">
      <w:pPr>
        <w:pStyle w:val="a5"/>
        <w:numPr>
          <w:ilvl w:val="0"/>
          <w:numId w:val="11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Карточки круизов кэшируются на уровне сервера (SSR) и CDN для ускорения загрузки.</w:t>
      </w:r>
    </w:p>
    <w:p w14:paraId="4B649F0A" w14:textId="77777777" w:rsidR="00DE6B2E" w:rsidRPr="009541D0" w:rsidRDefault="00DE6B2E" w:rsidP="00DE6B2E">
      <w:pPr>
        <w:pStyle w:val="a5"/>
        <w:numPr>
          <w:ilvl w:val="0"/>
          <w:numId w:val="11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sz w:val="28"/>
          <w:szCs w:val="28"/>
        </w:rPr>
        <w:t>Поддерживается адаптивная вёрстка: отображение на мобильных устройствах, планшетах и десктопах.</w:t>
      </w:r>
    </w:p>
    <w:p w14:paraId="6E362516" w14:textId="77777777" w:rsidR="00DE6B2E" w:rsidRDefault="00DE6B2E" w:rsidP="00DE6B2E">
      <w:pPr>
        <w:rPr>
          <w:rFonts w:ascii="Times New Roman" w:hAnsi="Times New Roman" w:cs="Times New Roman"/>
          <w:sz w:val="28"/>
          <w:szCs w:val="28"/>
        </w:rPr>
      </w:pPr>
    </w:p>
    <w:p w14:paraId="2E39B0C2" w14:textId="25174464" w:rsidR="00DE6B2E" w:rsidRPr="00B33BC1" w:rsidRDefault="00DE6B2E" w:rsidP="00DE6B2E">
      <w:pPr>
        <w:pStyle w:val="2"/>
        <w:numPr>
          <w:ilvl w:val="0"/>
          <w:numId w:val="84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209175835"/>
      <w:bookmarkStart w:id="5" w:name="_Toc209694169"/>
      <w:r w:rsidRPr="0095550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Детализация круиза: маршрут, теплоход, экскурсии</w:t>
      </w:r>
      <w:bookmarkEnd w:id="4"/>
      <w:bookmarkEnd w:id="5"/>
    </w:p>
    <w:p w14:paraId="763ECE60" w14:textId="77777777" w:rsidR="00DE6B2E" w:rsidRDefault="00DE6B2E" w:rsidP="00DE6B2E">
      <w:pPr>
        <w:rPr>
          <w:rFonts w:ascii="Times New Roman" w:hAnsi="Times New Roman" w:cs="Times New Roman"/>
          <w:sz w:val="28"/>
          <w:szCs w:val="28"/>
        </w:rPr>
      </w:pPr>
    </w:p>
    <w:p w14:paraId="62803927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Модуль предоставляет пользователю полную информацию о выбранном круизе, включая его технические характеристики, маршрут, программу экскурсий, описание теплохода и условия бронирования. Страница деталей является ключевым этапом пользовательского пути между поиском и выбором каюты.</w:t>
      </w:r>
    </w:p>
    <w:p w14:paraId="6C1D65CE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lastRenderedPageBreak/>
        <w:t>Модуль объединяет данные о речных и морских круизах в едином интерфейсе, обеспечивая гибкость отображения контента в зависимости от типа судна и особенностей маршрута.</w:t>
      </w:r>
    </w:p>
    <w:p w14:paraId="3ED78B78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3BC1">
        <w:rPr>
          <w:rFonts w:ascii="Times New Roman" w:hAnsi="Times New Roman" w:cs="Times New Roman"/>
          <w:b/>
          <w:bCs/>
          <w:sz w:val="28"/>
          <w:szCs w:val="28"/>
        </w:rPr>
        <w:t>Точки входа и инициализация</w:t>
      </w:r>
    </w:p>
    <w:p w14:paraId="6E0E4957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Пользователь попадает на страницу деталей одним из способов:</w:t>
      </w:r>
    </w:p>
    <w:p w14:paraId="35208B23" w14:textId="77777777" w:rsidR="00DE6B2E" w:rsidRPr="00B33BC1" w:rsidRDefault="00DE6B2E" w:rsidP="00DE6B2E">
      <w:pPr>
        <w:pStyle w:val="a5"/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По клику на карточку круиза на странице поиска.</w:t>
      </w:r>
    </w:p>
    <w:p w14:paraId="3C86935C" w14:textId="77777777" w:rsidR="00DE6B2E" w:rsidRPr="00B33BC1" w:rsidRDefault="00DE6B2E" w:rsidP="00DE6B2E">
      <w:pPr>
        <w:pStyle w:val="a5"/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Через прямую ссылку вида /</w:t>
      </w:r>
      <w:proofErr w:type="spellStart"/>
      <w:r w:rsidRPr="00B33BC1">
        <w:rPr>
          <w:rFonts w:ascii="Times New Roman" w:hAnsi="Times New Roman" w:cs="Times New Roman"/>
          <w:sz w:val="28"/>
          <w:szCs w:val="28"/>
        </w:rPr>
        <w:t>cruise</w:t>
      </w:r>
      <w:proofErr w:type="spellEnd"/>
      <w:r w:rsidRPr="00B33BC1">
        <w:rPr>
          <w:rFonts w:ascii="Times New Roman" w:hAnsi="Times New Roman" w:cs="Times New Roman"/>
          <w:sz w:val="28"/>
          <w:szCs w:val="28"/>
        </w:rPr>
        <w:t>/{</w:t>
      </w:r>
      <w:proofErr w:type="spellStart"/>
      <w:r w:rsidRPr="00B33BC1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Pr="00B33BC1">
        <w:rPr>
          <w:rFonts w:ascii="Times New Roman" w:hAnsi="Times New Roman" w:cs="Times New Roman"/>
          <w:sz w:val="28"/>
          <w:szCs w:val="28"/>
        </w:rPr>
        <w:t>}.</w:t>
      </w:r>
    </w:p>
    <w:p w14:paraId="11CFFB81" w14:textId="77777777" w:rsidR="00DE6B2E" w:rsidRDefault="00DE6B2E" w:rsidP="00DE6B2E">
      <w:pPr>
        <w:pStyle w:val="a5"/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Из раздела «Избранное».</w:t>
      </w:r>
    </w:p>
    <w:p w14:paraId="72F0377C" w14:textId="77777777" w:rsidR="00DE6B2E" w:rsidRPr="00B33BC1" w:rsidRDefault="00DE6B2E" w:rsidP="00DE6B2E">
      <w:pPr>
        <w:pStyle w:val="a5"/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партнерской ссылке с </w:t>
      </w:r>
      <w:r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BE4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параметрами, идентифицирующими партнера. </w:t>
      </w:r>
    </w:p>
    <w:p w14:paraId="048D9606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При загрузке страницы выполняется цепочка запросов к бэкенд-API: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5"/>
        <w:gridCol w:w="4918"/>
        <w:gridCol w:w="3432"/>
      </w:tblGrid>
      <w:tr w:rsidR="00DE6B2E" w14:paraId="73519A6F" w14:textId="77777777" w:rsidTr="001D685F">
        <w:tc>
          <w:tcPr>
            <w:tcW w:w="995" w:type="dxa"/>
            <w:shd w:val="clear" w:color="auto" w:fill="C9C9C9" w:themeFill="accent3" w:themeFillTint="99"/>
          </w:tcPr>
          <w:p w14:paraId="46C10EF7" w14:textId="77777777" w:rsidR="00DE6B2E" w:rsidRPr="00B33BC1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BC1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2828" w:type="dxa"/>
            <w:shd w:val="clear" w:color="auto" w:fill="C9C9C9" w:themeFill="accent3" w:themeFillTint="99"/>
          </w:tcPr>
          <w:p w14:paraId="7767E8B4" w14:textId="77777777" w:rsidR="00DE6B2E" w:rsidRPr="00B33BC1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BC1">
              <w:rPr>
                <w:rFonts w:ascii="Times New Roman" w:hAnsi="Times New Roman" w:cs="Times New Roman"/>
                <w:sz w:val="28"/>
                <w:szCs w:val="28"/>
              </w:rPr>
              <w:t>Путь</w:t>
            </w:r>
          </w:p>
        </w:tc>
        <w:tc>
          <w:tcPr>
            <w:tcW w:w="5522" w:type="dxa"/>
            <w:shd w:val="clear" w:color="auto" w:fill="C9C9C9" w:themeFill="accent3" w:themeFillTint="99"/>
          </w:tcPr>
          <w:p w14:paraId="68572C76" w14:textId="77777777" w:rsidR="00DE6B2E" w:rsidRPr="00B33BC1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BC1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DE6B2E" w14:paraId="7D9A7279" w14:textId="77777777" w:rsidTr="001D685F">
        <w:tc>
          <w:tcPr>
            <w:tcW w:w="995" w:type="dxa"/>
            <w:vAlign w:val="bottom"/>
          </w:tcPr>
          <w:p w14:paraId="1C9E7FEC" w14:textId="77777777" w:rsidR="00DE6B2E" w:rsidRPr="00B33BC1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BC1">
              <w:rPr>
                <w:rFonts w:ascii="Times New Roman" w:hAnsi="Times New Roman" w:cs="Times New Roman"/>
                <w:sz w:val="28"/>
                <w:szCs w:val="28"/>
              </w:rPr>
              <w:t>GET</w:t>
            </w:r>
          </w:p>
        </w:tc>
        <w:tc>
          <w:tcPr>
            <w:tcW w:w="2828" w:type="dxa"/>
            <w:vAlign w:val="bottom"/>
          </w:tcPr>
          <w:p w14:paraId="079E5448" w14:textId="77777777" w:rsidR="00DE6B2E" w:rsidRPr="00B33BC1" w:rsidRDefault="00DE6B2E" w:rsidP="001D68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/v3/Cruise/</w:t>
            </w:r>
            <w:proofErr w:type="spellStart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GetOne</w:t>
            </w:r>
            <w:proofErr w:type="spellEnd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/{</w:t>
            </w:r>
            <w:proofErr w:type="spellStart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cruiseId</w:t>
            </w:r>
            <w:proofErr w:type="spellEnd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}/{type}</w:t>
            </w:r>
          </w:p>
        </w:tc>
        <w:tc>
          <w:tcPr>
            <w:tcW w:w="5522" w:type="dxa"/>
            <w:vAlign w:val="bottom"/>
          </w:tcPr>
          <w:p w14:paraId="601415F0" w14:textId="77777777" w:rsidR="00DE6B2E" w:rsidRPr="00B33BC1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BC1">
              <w:rPr>
                <w:rFonts w:ascii="Times New Roman" w:hAnsi="Times New Roman" w:cs="Times New Roman"/>
                <w:sz w:val="28"/>
                <w:szCs w:val="28"/>
              </w:rPr>
              <w:t>Получение основной информации о круизе (</w:t>
            </w:r>
            <w:proofErr w:type="spellStart"/>
            <w:r w:rsidRPr="00B33BC1">
              <w:rPr>
                <w:rFonts w:ascii="Times New Roman" w:hAnsi="Times New Roman" w:cs="Times New Roman"/>
                <w:sz w:val="28"/>
                <w:szCs w:val="28"/>
              </w:rPr>
              <w:t>type</w:t>
            </w:r>
            <w:proofErr w:type="spellEnd"/>
            <w:r w:rsidRPr="00B33B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3BC1">
              <w:rPr>
                <w:rFonts w:ascii="Times New Roman" w:hAnsi="Times New Roman" w:cs="Times New Roman"/>
                <w:sz w:val="28"/>
                <w:szCs w:val="28"/>
              </w:rPr>
              <w:t>river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BC1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3BC1">
              <w:rPr>
                <w:rFonts w:ascii="Times New Roman" w:hAnsi="Times New Roman" w:cs="Times New Roman"/>
                <w:sz w:val="28"/>
                <w:szCs w:val="28"/>
              </w:rPr>
              <w:t>sea</w:t>
            </w:r>
            <w:proofErr w:type="spellEnd"/>
            <w:r w:rsidRPr="00B33B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E6B2E" w14:paraId="637143A0" w14:textId="77777777" w:rsidTr="001D685F">
        <w:tc>
          <w:tcPr>
            <w:tcW w:w="995" w:type="dxa"/>
            <w:vAlign w:val="bottom"/>
          </w:tcPr>
          <w:p w14:paraId="29268771" w14:textId="77777777" w:rsidR="00DE6B2E" w:rsidRPr="00B33BC1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BC1">
              <w:rPr>
                <w:rFonts w:ascii="Times New Roman" w:hAnsi="Times New Roman" w:cs="Times New Roman"/>
                <w:sz w:val="28"/>
                <w:szCs w:val="28"/>
              </w:rPr>
              <w:t>GET</w:t>
            </w:r>
          </w:p>
        </w:tc>
        <w:tc>
          <w:tcPr>
            <w:tcW w:w="2828" w:type="dxa"/>
            <w:vAlign w:val="bottom"/>
          </w:tcPr>
          <w:p w14:paraId="4626BAB7" w14:textId="77777777" w:rsidR="00DE6B2E" w:rsidRPr="00B33BC1" w:rsidRDefault="00DE6B2E" w:rsidP="001D68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/v3/Excursion/Get/{</w:t>
            </w:r>
            <w:proofErr w:type="spellStart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cruiseId</w:t>
            </w:r>
            <w:proofErr w:type="spellEnd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}/{</w:t>
            </w:r>
            <w:proofErr w:type="spellStart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IsSea</w:t>
            </w:r>
            <w:proofErr w:type="spellEnd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</w:t>
            </w:r>
          </w:p>
        </w:tc>
        <w:tc>
          <w:tcPr>
            <w:tcW w:w="5522" w:type="dxa"/>
            <w:vAlign w:val="bottom"/>
          </w:tcPr>
          <w:p w14:paraId="56D5CEF4" w14:textId="77777777" w:rsidR="00DE6B2E" w:rsidRPr="00B33BC1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BC1">
              <w:rPr>
                <w:rFonts w:ascii="Times New Roman" w:hAnsi="Times New Roman" w:cs="Times New Roman"/>
                <w:sz w:val="28"/>
                <w:szCs w:val="28"/>
              </w:rPr>
              <w:t>Получение маршрута и экскурсионной программы</w:t>
            </w:r>
          </w:p>
        </w:tc>
      </w:tr>
      <w:tr w:rsidR="00DE6B2E" w14:paraId="4BFEC59D" w14:textId="77777777" w:rsidTr="001D685F">
        <w:tc>
          <w:tcPr>
            <w:tcW w:w="995" w:type="dxa"/>
            <w:vAlign w:val="bottom"/>
          </w:tcPr>
          <w:p w14:paraId="0B3C3AED" w14:textId="77777777" w:rsidR="00DE6B2E" w:rsidRPr="00B33BC1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BC1">
              <w:rPr>
                <w:rFonts w:ascii="Times New Roman" w:hAnsi="Times New Roman" w:cs="Times New Roman"/>
                <w:sz w:val="28"/>
                <w:szCs w:val="28"/>
              </w:rPr>
              <w:t>GET</w:t>
            </w:r>
          </w:p>
        </w:tc>
        <w:tc>
          <w:tcPr>
            <w:tcW w:w="2828" w:type="dxa"/>
            <w:vAlign w:val="bottom"/>
          </w:tcPr>
          <w:p w14:paraId="20AD5BDC" w14:textId="77777777" w:rsidR="00DE6B2E" w:rsidRPr="00B33BC1" w:rsidRDefault="00DE6B2E" w:rsidP="001D68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/v3/Ship/</w:t>
            </w:r>
            <w:proofErr w:type="spellStart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GetOne</w:t>
            </w:r>
            <w:proofErr w:type="spellEnd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/{</w:t>
            </w:r>
            <w:proofErr w:type="spellStart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shipId</w:t>
            </w:r>
            <w:proofErr w:type="spellEnd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</w:t>
            </w:r>
          </w:p>
        </w:tc>
        <w:tc>
          <w:tcPr>
            <w:tcW w:w="5522" w:type="dxa"/>
            <w:vAlign w:val="bottom"/>
          </w:tcPr>
          <w:p w14:paraId="35A9BE85" w14:textId="77777777" w:rsidR="00DE6B2E" w:rsidRPr="00B33BC1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BC1">
              <w:rPr>
                <w:rFonts w:ascii="Times New Roman" w:hAnsi="Times New Roman" w:cs="Times New Roman"/>
                <w:sz w:val="28"/>
                <w:szCs w:val="28"/>
              </w:rPr>
              <w:t>Информация о теплоходе/лайнере</w:t>
            </w:r>
          </w:p>
        </w:tc>
      </w:tr>
      <w:tr w:rsidR="00DE6B2E" w14:paraId="55ACCD4A" w14:textId="77777777" w:rsidTr="001D685F">
        <w:tc>
          <w:tcPr>
            <w:tcW w:w="995" w:type="dxa"/>
            <w:vAlign w:val="bottom"/>
          </w:tcPr>
          <w:p w14:paraId="07EFF4F3" w14:textId="77777777" w:rsidR="00DE6B2E" w:rsidRPr="00B33BC1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BC1">
              <w:rPr>
                <w:rFonts w:ascii="Times New Roman" w:hAnsi="Times New Roman" w:cs="Times New Roman"/>
                <w:sz w:val="28"/>
                <w:szCs w:val="28"/>
              </w:rPr>
              <w:t>GET</w:t>
            </w:r>
          </w:p>
        </w:tc>
        <w:tc>
          <w:tcPr>
            <w:tcW w:w="2828" w:type="dxa"/>
            <w:vAlign w:val="bottom"/>
          </w:tcPr>
          <w:p w14:paraId="1B94CABF" w14:textId="77777777" w:rsidR="00DE6B2E" w:rsidRPr="00B33BC1" w:rsidRDefault="00DE6B2E" w:rsidP="001D68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/v3/Review/</w:t>
            </w:r>
            <w:proofErr w:type="spellStart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GetByShipId</w:t>
            </w:r>
            <w:proofErr w:type="spellEnd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/{</w:t>
            </w:r>
            <w:proofErr w:type="spellStart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shipId</w:t>
            </w:r>
            <w:proofErr w:type="spellEnd"/>
            <w:r w:rsidRPr="00B33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</w:t>
            </w:r>
          </w:p>
        </w:tc>
        <w:tc>
          <w:tcPr>
            <w:tcW w:w="5522" w:type="dxa"/>
            <w:vAlign w:val="bottom"/>
          </w:tcPr>
          <w:p w14:paraId="3632CB44" w14:textId="77777777" w:rsidR="00DE6B2E" w:rsidRPr="00B33BC1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BC1">
              <w:rPr>
                <w:rFonts w:ascii="Times New Roman" w:hAnsi="Times New Roman" w:cs="Times New Roman"/>
                <w:sz w:val="28"/>
                <w:szCs w:val="28"/>
              </w:rPr>
              <w:t>Отзывы пассажиров о судне</w:t>
            </w:r>
          </w:p>
        </w:tc>
      </w:tr>
      <w:tr w:rsidR="00DE6B2E" w14:paraId="61C5D6A0" w14:textId="77777777" w:rsidTr="001D685F">
        <w:tc>
          <w:tcPr>
            <w:tcW w:w="995" w:type="dxa"/>
            <w:vAlign w:val="bottom"/>
          </w:tcPr>
          <w:p w14:paraId="614C64B3" w14:textId="77777777" w:rsidR="00DE6B2E" w:rsidRPr="00B33BC1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BC1">
              <w:rPr>
                <w:rFonts w:ascii="Times New Roman" w:hAnsi="Times New Roman" w:cs="Times New Roman"/>
                <w:sz w:val="28"/>
                <w:szCs w:val="28"/>
              </w:rPr>
              <w:t>GET</w:t>
            </w:r>
          </w:p>
        </w:tc>
        <w:tc>
          <w:tcPr>
            <w:tcW w:w="2828" w:type="dxa"/>
            <w:vAlign w:val="bottom"/>
          </w:tcPr>
          <w:p w14:paraId="4AC0188B" w14:textId="77777777" w:rsidR="00DE6B2E" w:rsidRPr="00E811D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1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E81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E81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/v3/Cruise/</w:t>
            </w:r>
            <w:proofErr w:type="spellStart"/>
            <w:r w:rsidRPr="00E81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GetSimilarById</w:t>
            </w:r>
            <w:proofErr w:type="spellEnd"/>
            <w:r w:rsidRPr="00E81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/{</w:t>
            </w:r>
            <w:proofErr w:type="spellStart"/>
            <w:r w:rsidRPr="00E81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cruiseId</w:t>
            </w:r>
            <w:proofErr w:type="spellEnd"/>
            <w:r w:rsidRPr="00E81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</w:t>
            </w:r>
          </w:p>
        </w:tc>
        <w:tc>
          <w:tcPr>
            <w:tcW w:w="5522" w:type="dxa"/>
            <w:vAlign w:val="bottom"/>
          </w:tcPr>
          <w:p w14:paraId="467A6D74" w14:textId="77777777" w:rsidR="00DE6B2E" w:rsidRPr="00B33BC1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BC1">
              <w:rPr>
                <w:rFonts w:ascii="Times New Roman" w:hAnsi="Times New Roman" w:cs="Times New Roman"/>
                <w:sz w:val="28"/>
                <w:szCs w:val="28"/>
              </w:rPr>
              <w:t>Подборка похожих круизов</w:t>
            </w:r>
          </w:p>
        </w:tc>
      </w:tr>
    </w:tbl>
    <w:p w14:paraId="7DC7B002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3BC1">
        <w:rPr>
          <w:rFonts w:ascii="Times New Roman" w:hAnsi="Times New Roman" w:cs="Times New Roman"/>
          <w:i/>
          <w:iCs/>
          <w:sz w:val="28"/>
          <w:szCs w:val="28"/>
        </w:rPr>
        <w:t xml:space="preserve">Все текстовые поля (H1, </w:t>
      </w:r>
      <w:proofErr w:type="spellStart"/>
      <w:r w:rsidRPr="00B33BC1">
        <w:rPr>
          <w:rFonts w:ascii="Times New Roman" w:hAnsi="Times New Roman" w:cs="Times New Roman"/>
          <w:i/>
          <w:iCs/>
          <w:sz w:val="28"/>
          <w:szCs w:val="28"/>
        </w:rPr>
        <w:t>title</w:t>
      </w:r>
      <w:proofErr w:type="spellEnd"/>
      <w:r w:rsidRPr="00B33BC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B33BC1">
        <w:rPr>
          <w:rFonts w:ascii="Times New Roman" w:hAnsi="Times New Roman" w:cs="Times New Roman"/>
          <w:i/>
          <w:iCs/>
          <w:sz w:val="28"/>
          <w:szCs w:val="28"/>
        </w:rPr>
        <w:t>description</w:t>
      </w:r>
      <w:proofErr w:type="spellEnd"/>
      <w:r w:rsidRPr="00B33BC1">
        <w:rPr>
          <w:rFonts w:ascii="Times New Roman" w:hAnsi="Times New Roman" w:cs="Times New Roman"/>
          <w:i/>
          <w:iCs/>
          <w:sz w:val="28"/>
          <w:szCs w:val="28"/>
        </w:rPr>
        <w:t xml:space="preserve">) формируются динамически на основе полученных данных и соответствуют SEO-требованиям. </w:t>
      </w:r>
    </w:p>
    <w:p w14:paraId="70B82E8A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3BC1">
        <w:rPr>
          <w:rFonts w:ascii="Times New Roman" w:hAnsi="Times New Roman" w:cs="Times New Roman"/>
          <w:b/>
          <w:bCs/>
          <w:sz w:val="28"/>
          <w:szCs w:val="28"/>
        </w:rPr>
        <w:t>Основные компоненты экрана</w:t>
      </w:r>
    </w:p>
    <w:p w14:paraId="64DE6109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3BC1">
        <w:rPr>
          <w:rFonts w:ascii="Times New Roman" w:hAnsi="Times New Roman" w:cs="Times New Roman"/>
          <w:b/>
          <w:bCs/>
          <w:sz w:val="28"/>
          <w:szCs w:val="28"/>
        </w:rPr>
        <w:t>1. Заголовочный блок</w:t>
      </w:r>
    </w:p>
    <w:p w14:paraId="423D8EAE" w14:textId="77777777" w:rsidR="00DE6B2E" w:rsidRPr="00B33BC1" w:rsidRDefault="00DE6B2E" w:rsidP="00DE6B2E">
      <w:pPr>
        <w:pStyle w:val="a5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H1</w:t>
      </w:r>
      <w:proofErr w:type="gramStart"/>
      <w:r w:rsidRPr="00B33BC1">
        <w:rPr>
          <w:rFonts w:ascii="Times New Roman" w:hAnsi="Times New Roman" w:cs="Times New Roman"/>
          <w:sz w:val="28"/>
          <w:szCs w:val="28"/>
        </w:rPr>
        <w:t>: Формируется</w:t>
      </w:r>
      <w:proofErr w:type="gramEnd"/>
      <w:r w:rsidRPr="00B33BC1">
        <w:rPr>
          <w:rFonts w:ascii="Times New Roman" w:hAnsi="Times New Roman" w:cs="Times New Roman"/>
          <w:sz w:val="28"/>
          <w:szCs w:val="28"/>
        </w:rPr>
        <w:t xml:space="preserve"> автоматически как «Круиз на теплоходе [название] с [дата начала] по [дата окончания]».</w:t>
      </w:r>
    </w:p>
    <w:p w14:paraId="4E977F14" w14:textId="77777777" w:rsidR="00DE6B2E" w:rsidRPr="00B33BC1" w:rsidRDefault="00DE6B2E" w:rsidP="00DE6B2E">
      <w:pPr>
        <w:pStyle w:val="a5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Подзаголовок: Краткий маршрут (например, Санкт-Петербург → Хельсинки → Стокгольм).</w:t>
      </w:r>
    </w:p>
    <w:p w14:paraId="24F30240" w14:textId="77777777" w:rsidR="00DE6B2E" w:rsidRPr="00B33BC1" w:rsidRDefault="00DE6B2E" w:rsidP="00DE6B2E">
      <w:pPr>
        <w:pStyle w:val="a5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Галерея изображений: Карусель фото круиза и теплохода. При клике — полноэкранный просмотр. Если изображений нет — отображается заглушка.</w:t>
      </w:r>
    </w:p>
    <w:p w14:paraId="19AA1EE1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3BC1">
        <w:rPr>
          <w:rFonts w:ascii="Times New Roman" w:hAnsi="Times New Roman" w:cs="Times New Roman"/>
          <w:b/>
          <w:bCs/>
          <w:sz w:val="28"/>
          <w:szCs w:val="28"/>
        </w:rPr>
        <w:t>2. Блок "О круизе"</w:t>
      </w:r>
    </w:p>
    <w:p w14:paraId="2E6F581C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 xml:space="preserve">Условие отображения: наличие данных в </w:t>
      </w:r>
      <w:proofErr w:type="spellStart"/>
      <w:r w:rsidRPr="00B33BC1">
        <w:rPr>
          <w:rFonts w:ascii="Times New Roman" w:hAnsi="Times New Roman" w:cs="Times New Roman"/>
          <w:sz w:val="28"/>
          <w:szCs w:val="28"/>
        </w:rPr>
        <w:t>ship_</w:t>
      </w:r>
      <w:proofErr w:type="gramStart"/>
      <w:r w:rsidRPr="00B33BC1">
        <w:rPr>
          <w:rFonts w:ascii="Times New Roman" w:hAnsi="Times New Roman" w:cs="Times New Roman"/>
          <w:sz w:val="28"/>
          <w:szCs w:val="28"/>
        </w:rPr>
        <w:t>info.price</w:t>
      </w:r>
      <w:proofErr w:type="gramEnd"/>
      <w:r w:rsidRPr="00B33BC1">
        <w:rPr>
          <w:rFonts w:ascii="Times New Roman" w:hAnsi="Times New Roman" w:cs="Times New Roman"/>
          <w:sz w:val="28"/>
          <w:szCs w:val="28"/>
        </w:rPr>
        <w:t>_includes.on</w:t>
      </w:r>
      <w:proofErr w:type="spellEnd"/>
      <w:r w:rsidRPr="00B33BC1">
        <w:rPr>
          <w:rFonts w:ascii="Times New Roman" w:hAnsi="Times New Roman" w:cs="Times New Roman"/>
          <w:sz w:val="28"/>
          <w:szCs w:val="28"/>
        </w:rPr>
        <w:t>.</w:t>
      </w:r>
    </w:p>
    <w:p w14:paraId="0093F0C2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lastRenderedPageBreak/>
        <w:t>Содержит:</w:t>
      </w:r>
    </w:p>
    <w:p w14:paraId="4687FA00" w14:textId="77777777" w:rsidR="00DE6B2E" w:rsidRPr="00B33BC1" w:rsidRDefault="00DE6B2E" w:rsidP="00DE6B2E">
      <w:pPr>
        <w:pStyle w:val="a5"/>
        <w:numPr>
          <w:ilvl w:val="0"/>
          <w:numId w:val="1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 xml:space="preserve">Перечень услуг, включённых в стоимость (питание, развлечения, </w:t>
      </w:r>
      <w:proofErr w:type="spellStart"/>
      <w:r w:rsidRPr="00B33BC1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B33BC1">
        <w:rPr>
          <w:rFonts w:ascii="Times New Roman" w:hAnsi="Times New Roman" w:cs="Times New Roman"/>
          <w:sz w:val="28"/>
          <w:szCs w:val="28"/>
        </w:rPr>
        <w:t>-Fi и т.п.).</w:t>
      </w:r>
    </w:p>
    <w:p w14:paraId="698E9C54" w14:textId="77777777" w:rsidR="00DE6B2E" w:rsidRPr="00B33BC1" w:rsidRDefault="00DE6B2E" w:rsidP="00DE6B2E">
      <w:pPr>
        <w:pStyle w:val="a5"/>
        <w:numPr>
          <w:ilvl w:val="0"/>
          <w:numId w:val="1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Указание опций, оплачиваемых отдельно.</w:t>
      </w:r>
    </w:p>
    <w:p w14:paraId="1F102F04" w14:textId="77777777" w:rsidR="00DE6B2E" w:rsidRPr="00B33BC1" w:rsidRDefault="00DE6B2E" w:rsidP="00DE6B2E">
      <w:pPr>
        <w:pStyle w:val="a5"/>
        <w:numPr>
          <w:ilvl w:val="0"/>
          <w:numId w:val="1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Кнопка «Подробнее о круизе» — переход на расширенное описание.</w:t>
      </w:r>
    </w:p>
    <w:p w14:paraId="4AE86087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3BC1">
        <w:rPr>
          <w:rFonts w:ascii="Times New Roman" w:hAnsi="Times New Roman" w:cs="Times New Roman"/>
          <w:b/>
          <w:bCs/>
          <w:sz w:val="28"/>
          <w:szCs w:val="28"/>
        </w:rPr>
        <w:t>3. Блок "Особенности"</w:t>
      </w:r>
    </w:p>
    <w:p w14:paraId="4FCBFE19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 xml:space="preserve">Условие отображения: заполнены поля </w:t>
      </w:r>
      <w:proofErr w:type="spellStart"/>
      <w:r w:rsidRPr="00B33BC1">
        <w:rPr>
          <w:rFonts w:ascii="Times New Roman" w:hAnsi="Times New Roman" w:cs="Times New Roman"/>
          <w:sz w:val="28"/>
          <w:szCs w:val="28"/>
        </w:rPr>
        <w:t>cruise.tur_title</w:t>
      </w:r>
      <w:proofErr w:type="spellEnd"/>
      <w:r w:rsidRPr="00B33BC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33BC1">
        <w:rPr>
          <w:rFonts w:ascii="Times New Roman" w:hAnsi="Times New Roman" w:cs="Times New Roman"/>
          <w:sz w:val="28"/>
          <w:szCs w:val="28"/>
        </w:rPr>
        <w:t>cruise.tur_</w:t>
      </w:r>
      <w:proofErr w:type="gramStart"/>
      <w:r w:rsidRPr="00B33BC1">
        <w:rPr>
          <w:rFonts w:ascii="Times New Roman" w:hAnsi="Times New Roman" w:cs="Times New Roman"/>
          <w:sz w:val="28"/>
          <w:szCs w:val="28"/>
        </w:rPr>
        <w:t>description</w:t>
      </w:r>
      <w:proofErr w:type="spellEnd"/>
      <w:r w:rsidRPr="00B33BC1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B33BC1">
        <w:rPr>
          <w:rFonts w:ascii="Times New Roman" w:hAnsi="Times New Roman" w:cs="Times New Roman"/>
          <w:sz w:val="28"/>
          <w:szCs w:val="28"/>
        </w:rPr>
        <w:t>].</w:t>
      </w:r>
    </w:p>
    <w:p w14:paraId="5FDFE3DD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Содержит:</w:t>
      </w:r>
    </w:p>
    <w:p w14:paraId="2B358CDF" w14:textId="77777777" w:rsidR="00DE6B2E" w:rsidRPr="00B33BC1" w:rsidRDefault="00DE6B2E" w:rsidP="00DE6B2E">
      <w:pPr>
        <w:pStyle w:val="a5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Тематическое описание круиза (например, «Культурный тур», «Семейный отдых»).</w:t>
      </w:r>
    </w:p>
    <w:p w14:paraId="406A1CF4" w14:textId="77777777" w:rsidR="00DE6B2E" w:rsidRPr="00B33BC1" w:rsidRDefault="00DE6B2E" w:rsidP="00DE6B2E">
      <w:pPr>
        <w:pStyle w:val="a5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Краткий текст с возможностью скрытия за градиентом.</w:t>
      </w:r>
    </w:p>
    <w:p w14:paraId="41E5A398" w14:textId="77777777" w:rsidR="00DE6B2E" w:rsidRPr="00B33BC1" w:rsidRDefault="00DE6B2E" w:rsidP="00DE6B2E">
      <w:pPr>
        <w:pStyle w:val="a5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Кнопка «Подробнее об особенностях» — переход на отдельный экран.</w:t>
      </w:r>
    </w:p>
    <w:p w14:paraId="21C1C7BA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3BC1">
        <w:rPr>
          <w:rFonts w:ascii="Times New Roman" w:hAnsi="Times New Roman" w:cs="Times New Roman"/>
          <w:b/>
          <w:bCs/>
          <w:sz w:val="28"/>
          <w:szCs w:val="28"/>
        </w:rPr>
        <w:t>4. Маршрут и экскурсии</w:t>
      </w:r>
    </w:p>
    <w:p w14:paraId="2217E551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Условие отображения: успешный ответ от /</w:t>
      </w:r>
      <w:proofErr w:type="spellStart"/>
      <w:r w:rsidRPr="00B33BC1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B33BC1">
        <w:rPr>
          <w:rFonts w:ascii="Times New Roman" w:hAnsi="Times New Roman" w:cs="Times New Roman"/>
          <w:sz w:val="28"/>
          <w:szCs w:val="28"/>
        </w:rPr>
        <w:t>/v3/</w:t>
      </w:r>
      <w:proofErr w:type="spellStart"/>
      <w:r w:rsidRPr="00B33BC1">
        <w:rPr>
          <w:rFonts w:ascii="Times New Roman" w:hAnsi="Times New Roman" w:cs="Times New Roman"/>
          <w:sz w:val="28"/>
          <w:szCs w:val="28"/>
        </w:rPr>
        <w:t>Excursion</w:t>
      </w:r>
      <w:proofErr w:type="spellEnd"/>
      <w:r w:rsidRPr="00B33BC1">
        <w:rPr>
          <w:rFonts w:ascii="Times New Roman" w:hAnsi="Times New Roman" w:cs="Times New Roman"/>
          <w:sz w:val="28"/>
          <w:szCs w:val="28"/>
        </w:rPr>
        <w:t>/Get.</w:t>
      </w:r>
    </w:p>
    <w:p w14:paraId="09C5177E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3BC1">
        <w:rPr>
          <w:rFonts w:ascii="Times New Roman" w:hAnsi="Times New Roman" w:cs="Times New Roman"/>
          <w:b/>
          <w:bCs/>
          <w:sz w:val="28"/>
          <w:szCs w:val="28"/>
        </w:rPr>
        <w:t>Для речных круизов:</w:t>
      </w:r>
    </w:p>
    <w:p w14:paraId="6922DFB0" w14:textId="77777777" w:rsidR="00DE6B2E" w:rsidRPr="00B33BC1" w:rsidRDefault="00DE6B2E" w:rsidP="00DE6B2E">
      <w:pPr>
        <w:pStyle w:val="a5"/>
        <w:numPr>
          <w:ilvl w:val="0"/>
          <w:numId w:val="1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Заголовок: «Маршрут и экскурсии»</w:t>
      </w:r>
    </w:p>
    <w:p w14:paraId="79EC5580" w14:textId="77777777" w:rsidR="00DE6B2E" w:rsidRPr="00B33BC1" w:rsidRDefault="00DE6B2E" w:rsidP="00DE6B2E">
      <w:pPr>
        <w:pStyle w:val="a5"/>
        <w:numPr>
          <w:ilvl w:val="0"/>
          <w:numId w:val="1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Горизонтальная карусель дней:</w:t>
      </w:r>
    </w:p>
    <w:p w14:paraId="7A990549" w14:textId="77777777" w:rsidR="00DE6B2E" w:rsidRDefault="00DE6B2E" w:rsidP="00DE6B2E">
      <w:pPr>
        <w:pStyle w:val="a5"/>
        <w:numPr>
          <w:ilvl w:val="1"/>
          <w:numId w:val="1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Каждый элемент содержит: день круиза, город прибытия, дату, миниатюру фото.</w:t>
      </w:r>
    </w:p>
    <w:p w14:paraId="5B6CB00A" w14:textId="77777777" w:rsidR="00DE6B2E" w:rsidRPr="001932FF" w:rsidRDefault="00DE6B2E" w:rsidP="00DE6B2E">
      <w:pPr>
        <w:pStyle w:val="a5"/>
        <w:numPr>
          <w:ilvl w:val="0"/>
          <w:numId w:val="1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1932FF">
        <w:rPr>
          <w:rFonts w:ascii="Times New Roman" w:hAnsi="Times New Roman" w:cs="Times New Roman"/>
          <w:sz w:val="28"/>
          <w:szCs w:val="28"/>
        </w:rPr>
        <w:t>По клику — переход к полному календарю маршрута.</w:t>
      </w:r>
    </w:p>
    <w:p w14:paraId="73AA4679" w14:textId="77777777" w:rsidR="00DE6B2E" w:rsidRPr="001932FF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32FF">
        <w:rPr>
          <w:rFonts w:ascii="Times New Roman" w:hAnsi="Times New Roman" w:cs="Times New Roman"/>
          <w:b/>
          <w:bCs/>
          <w:sz w:val="28"/>
          <w:szCs w:val="28"/>
        </w:rPr>
        <w:t>Для морских круизов:</w:t>
      </w:r>
    </w:p>
    <w:p w14:paraId="665E7DCD" w14:textId="77777777" w:rsidR="00DE6B2E" w:rsidRPr="001932FF" w:rsidRDefault="00DE6B2E" w:rsidP="00DE6B2E">
      <w:pPr>
        <w:pStyle w:val="a5"/>
        <w:numPr>
          <w:ilvl w:val="0"/>
          <w:numId w:val="1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1932FF">
        <w:rPr>
          <w:rFonts w:ascii="Times New Roman" w:hAnsi="Times New Roman" w:cs="Times New Roman"/>
          <w:sz w:val="28"/>
          <w:szCs w:val="28"/>
        </w:rPr>
        <w:t>Заголовок: «Маршрут»</w:t>
      </w:r>
    </w:p>
    <w:p w14:paraId="520D0666" w14:textId="77777777" w:rsidR="00DE6B2E" w:rsidRPr="001932FF" w:rsidRDefault="00DE6B2E" w:rsidP="00DE6B2E">
      <w:pPr>
        <w:pStyle w:val="a5"/>
        <w:numPr>
          <w:ilvl w:val="0"/>
          <w:numId w:val="1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1932FF">
        <w:rPr>
          <w:rFonts w:ascii="Times New Roman" w:hAnsi="Times New Roman" w:cs="Times New Roman"/>
          <w:sz w:val="28"/>
          <w:szCs w:val="28"/>
        </w:rPr>
        <w:t>Акцент на портах захода и времени стоянки.</w:t>
      </w:r>
    </w:p>
    <w:p w14:paraId="58BB6A98" w14:textId="77777777" w:rsidR="00DE6B2E" w:rsidRPr="001932FF" w:rsidRDefault="00DE6B2E" w:rsidP="00DE6B2E">
      <w:pPr>
        <w:pStyle w:val="a5"/>
        <w:numPr>
          <w:ilvl w:val="0"/>
          <w:numId w:val="1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1932FF">
        <w:rPr>
          <w:rFonts w:ascii="Times New Roman" w:hAnsi="Times New Roman" w:cs="Times New Roman"/>
          <w:sz w:val="28"/>
          <w:szCs w:val="28"/>
        </w:rPr>
        <w:t>Экскурсии интегрированы в описание дня.</w:t>
      </w:r>
    </w:p>
    <w:p w14:paraId="28F52682" w14:textId="77777777" w:rsidR="00DE6B2E" w:rsidRPr="001932FF" w:rsidRDefault="00DE6B2E" w:rsidP="00DE6B2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32FF">
        <w:rPr>
          <w:rFonts w:ascii="Times New Roman" w:hAnsi="Times New Roman" w:cs="Times New Roman"/>
          <w:i/>
          <w:iCs/>
          <w:sz w:val="28"/>
          <w:szCs w:val="28"/>
        </w:rPr>
        <w:t xml:space="preserve">При ошибке загрузки маршрута (например, 404 с кодом 1006) блок не отображается, но доступна возможность оставить заявку. </w:t>
      </w:r>
    </w:p>
    <w:p w14:paraId="5FD3022C" w14:textId="77777777" w:rsidR="00DE6B2E" w:rsidRPr="001932FF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32FF">
        <w:rPr>
          <w:rFonts w:ascii="Times New Roman" w:hAnsi="Times New Roman" w:cs="Times New Roman"/>
          <w:b/>
          <w:bCs/>
          <w:sz w:val="28"/>
          <w:szCs w:val="28"/>
        </w:rPr>
        <w:t>Блок "Теплоход / Лайнер"</w:t>
      </w:r>
    </w:p>
    <w:p w14:paraId="3D072D9F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Предоставляет подробную информацию о судне, на котором проходит круиз.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DE6B2E" w14:paraId="739E7396" w14:textId="77777777" w:rsidTr="001D685F">
        <w:tc>
          <w:tcPr>
            <w:tcW w:w="3539" w:type="dxa"/>
            <w:shd w:val="clear" w:color="auto" w:fill="C9C9C9" w:themeFill="accent3" w:themeFillTint="99"/>
          </w:tcPr>
          <w:p w14:paraId="576E0C38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</w:t>
            </w:r>
          </w:p>
        </w:tc>
        <w:tc>
          <w:tcPr>
            <w:tcW w:w="5806" w:type="dxa"/>
            <w:shd w:val="clear" w:color="auto" w:fill="C9C9C9" w:themeFill="accent3" w:themeFillTint="99"/>
          </w:tcPr>
          <w:p w14:paraId="33D7A9EB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DE6B2E" w14:paraId="67B5A36D" w14:textId="77777777" w:rsidTr="001D685F">
        <w:tc>
          <w:tcPr>
            <w:tcW w:w="3539" w:type="dxa"/>
            <w:vAlign w:val="bottom"/>
          </w:tcPr>
          <w:p w14:paraId="20C52BD1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Название судна</w:t>
            </w:r>
          </w:p>
        </w:tc>
        <w:tc>
          <w:tcPr>
            <w:tcW w:w="5806" w:type="dxa"/>
            <w:vAlign w:val="bottom"/>
          </w:tcPr>
          <w:p w14:paraId="472EC12D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кликабельно</w:t>
            </w:r>
            <w:proofErr w:type="spellEnd"/>
            <w:r w:rsidRPr="001932FF">
              <w:rPr>
                <w:rFonts w:ascii="Times New Roman" w:hAnsi="Times New Roman" w:cs="Times New Roman"/>
                <w:sz w:val="28"/>
                <w:szCs w:val="28"/>
              </w:rPr>
              <w:t xml:space="preserve">, выводится </w:t>
            </w:r>
            <w:proofErr w:type="spellStart"/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изship_info.t_title</w:t>
            </w:r>
            <w:proofErr w:type="spellEnd"/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6B2E" w14:paraId="5B31057B" w14:textId="77777777" w:rsidTr="001D685F">
        <w:tc>
          <w:tcPr>
            <w:tcW w:w="3539" w:type="dxa"/>
            <w:vAlign w:val="bottom"/>
          </w:tcPr>
          <w:p w14:paraId="3E4B82C3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 судна</w:t>
            </w:r>
          </w:p>
        </w:tc>
        <w:tc>
          <w:tcPr>
            <w:tcW w:w="5806" w:type="dxa"/>
            <w:vAlign w:val="bottom"/>
          </w:tcPr>
          <w:p w14:paraId="71E43779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Отображается цветной меткой: Эконом, Стандарт, Комфорт, Люкс, Премиум.</w:t>
            </w:r>
          </w:p>
        </w:tc>
      </w:tr>
      <w:tr w:rsidR="00DE6B2E" w14:paraId="4DC93F38" w14:textId="77777777" w:rsidTr="001D685F">
        <w:tc>
          <w:tcPr>
            <w:tcW w:w="3539" w:type="dxa"/>
            <w:vAlign w:val="bottom"/>
          </w:tcPr>
          <w:p w14:paraId="02AC2883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Год постройки и реновации</w:t>
            </w:r>
          </w:p>
        </w:tc>
        <w:tc>
          <w:tcPr>
            <w:tcW w:w="5806" w:type="dxa"/>
            <w:vAlign w:val="bottom"/>
          </w:tcPr>
          <w:p w14:paraId="219AE17D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Указывается для оценки комфорта.</w:t>
            </w:r>
          </w:p>
        </w:tc>
      </w:tr>
      <w:tr w:rsidR="00DE6B2E" w14:paraId="66D73FC7" w14:textId="77777777" w:rsidTr="001D685F">
        <w:tc>
          <w:tcPr>
            <w:tcW w:w="3539" w:type="dxa"/>
            <w:vAlign w:val="bottom"/>
          </w:tcPr>
          <w:p w14:paraId="3C8B2AC6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Количество палуб и кают</w:t>
            </w:r>
          </w:p>
        </w:tc>
        <w:tc>
          <w:tcPr>
            <w:tcW w:w="5806" w:type="dxa"/>
            <w:vAlign w:val="bottom"/>
          </w:tcPr>
          <w:p w14:paraId="41F4C931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Выводится как часть технических характеристик.</w:t>
            </w:r>
          </w:p>
        </w:tc>
      </w:tr>
      <w:tr w:rsidR="00DE6B2E" w14:paraId="469BA58A" w14:textId="77777777" w:rsidTr="001D685F">
        <w:tc>
          <w:tcPr>
            <w:tcW w:w="3539" w:type="dxa"/>
            <w:vAlign w:val="bottom"/>
          </w:tcPr>
          <w:p w14:paraId="6AB6B378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Вместимость</w:t>
            </w:r>
          </w:p>
        </w:tc>
        <w:tc>
          <w:tcPr>
            <w:tcW w:w="5806" w:type="dxa"/>
            <w:vAlign w:val="bottom"/>
          </w:tcPr>
          <w:p w14:paraId="7E0FFE4C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Число пассажиров.</w:t>
            </w:r>
          </w:p>
        </w:tc>
      </w:tr>
      <w:tr w:rsidR="00DE6B2E" w14:paraId="2AE104E3" w14:textId="77777777" w:rsidTr="001D685F">
        <w:tc>
          <w:tcPr>
            <w:tcW w:w="3539" w:type="dxa"/>
            <w:vAlign w:val="bottom"/>
          </w:tcPr>
          <w:p w14:paraId="5C2A89C1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Фотогалерея</w:t>
            </w:r>
          </w:p>
        </w:tc>
        <w:tc>
          <w:tcPr>
            <w:tcW w:w="5806" w:type="dxa"/>
            <w:vAlign w:val="bottom"/>
          </w:tcPr>
          <w:p w14:paraId="66F39D28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 xml:space="preserve">Первые 2 фото + </w:t>
            </w:r>
            <w:proofErr w:type="spellStart"/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индикатор+N</w:t>
            </w:r>
            <w:proofErr w:type="spellEnd"/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. При клике — полная галерея.</w:t>
            </w:r>
          </w:p>
        </w:tc>
      </w:tr>
      <w:tr w:rsidR="00DE6B2E" w14:paraId="2D3D5A92" w14:textId="77777777" w:rsidTr="001D685F">
        <w:tc>
          <w:tcPr>
            <w:tcW w:w="3539" w:type="dxa"/>
            <w:vAlign w:val="bottom"/>
          </w:tcPr>
          <w:p w14:paraId="15854DE3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5806" w:type="dxa"/>
            <w:vAlign w:val="bottom"/>
          </w:tcPr>
          <w:p w14:paraId="3609B3A4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До 7 строк с возможностью раскрытия через градиент.</w:t>
            </w:r>
          </w:p>
        </w:tc>
      </w:tr>
    </w:tbl>
    <w:p w14:paraId="25C84B2A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F83F9C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Кнопки действий:</w:t>
      </w:r>
    </w:p>
    <w:p w14:paraId="41AD03BC" w14:textId="77777777" w:rsidR="00DE6B2E" w:rsidRPr="001932FF" w:rsidRDefault="00DE6B2E" w:rsidP="00DE6B2E">
      <w:pPr>
        <w:pStyle w:val="a5"/>
        <w:numPr>
          <w:ilvl w:val="0"/>
          <w:numId w:val="1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1932FF">
        <w:rPr>
          <w:rFonts w:ascii="Times New Roman" w:hAnsi="Times New Roman" w:cs="Times New Roman"/>
          <w:sz w:val="28"/>
          <w:szCs w:val="28"/>
        </w:rPr>
        <w:t>«Подробнее о теплоходе» — переход на страницу судна (/</w:t>
      </w:r>
      <w:proofErr w:type="spellStart"/>
      <w:r w:rsidRPr="001932FF">
        <w:rPr>
          <w:rFonts w:ascii="Times New Roman" w:hAnsi="Times New Roman" w:cs="Times New Roman"/>
          <w:sz w:val="28"/>
          <w:szCs w:val="28"/>
        </w:rPr>
        <w:t>ships</w:t>
      </w:r>
      <w:proofErr w:type="spellEnd"/>
      <w:r w:rsidRPr="001932FF">
        <w:rPr>
          <w:rFonts w:ascii="Times New Roman" w:hAnsi="Times New Roman" w:cs="Times New Roman"/>
          <w:sz w:val="28"/>
          <w:szCs w:val="28"/>
        </w:rPr>
        <w:t>/{</w:t>
      </w:r>
      <w:proofErr w:type="spellStart"/>
      <w:r w:rsidRPr="001932FF">
        <w:rPr>
          <w:rFonts w:ascii="Times New Roman" w:hAnsi="Times New Roman" w:cs="Times New Roman"/>
          <w:sz w:val="28"/>
          <w:szCs w:val="28"/>
        </w:rPr>
        <w:t>ship_name</w:t>
      </w:r>
      <w:proofErr w:type="spellEnd"/>
      <w:r w:rsidRPr="001932FF">
        <w:rPr>
          <w:rFonts w:ascii="Times New Roman" w:hAnsi="Times New Roman" w:cs="Times New Roman"/>
          <w:sz w:val="28"/>
          <w:szCs w:val="28"/>
        </w:rPr>
        <w:t>}).</w:t>
      </w:r>
    </w:p>
    <w:p w14:paraId="257528C0" w14:textId="77777777" w:rsidR="00DE6B2E" w:rsidRPr="001932FF" w:rsidRDefault="00DE6B2E" w:rsidP="00DE6B2E">
      <w:pPr>
        <w:pStyle w:val="a5"/>
        <w:numPr>
          <w:ilvl w:val="0"/>
          <w:numId w:val="1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1932FF">
        <w:rPr>
          <w:rFonts w:ascii="Times New Roman" w:hAnsi="Times New Roman" w:cs="Times New Roman"/>
          <w:sz w:val="28"/>
          <w:szCs w:val="28"/>
        </w:rPr>
        <w:t>«Выбрать круиз» — фильтрация всех круизов на этом судне.</w:t>
      </w:r>
    </w:p>
    <w:p w14:paraId="1AA92558" w14:textId="77777777" w:rsidR="00DE6B2E" w:rsidRPr="001932FF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32FF">
        <w:rPr>
          <w:rFonts w:ascii="Times New Roman" w:hAnsi="Times New Roman" w:cs="Times New Roman"/>
          <w:b/>
          <w:bCs/>
          <w:sz w:val="28"/>
          <w:szCs w:val="28"/>
        </w:rPr>
        <w:t>Блок "Акции и скидки"</w:t>
      </w:r>
    </w:p>
    <w:p w14:paraId="660A6168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Отображается при наличии активных предложений, применимых к данному круизу.</w:t>
      </w:r>
    </w:p>
    <w:p w14:paraId="3747B4B7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Содержит:</w:t>
      </w:r>
    </w:p>
    <w:p w14:paraId="54EC9377" w14:textId="77777777" w:rsidR="00DE6B2E" w:rsidRPr="001932FF" w:rsidRDefault="00DE6B2E" w:rsidP="00DE6B2E">
      <w:pPr>
        <w:pStyle w:val="a5"/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1932FF">
        <w:rPr>
          <w:rFonts w:ascii="Times New Roman" w:hAnsi="Times New Roman" w:cs="Times New Roman"/>
          <w:sz w:val="28"/>
          <w:szCs w:val="28"/>
        </w:rPr>
        <w:t>Список скидок (например, «Семейная скидка», «Раннее бронирование»).</w:t>
      </w:r>
    </w:p>
    <w:p w14:paraId="12E224E9" w14:textId="77777777" w:rsidR="00DE6B2E" w:rsidRPr="001932FF" w:rsidRDefault="00DE6B2E" w:rsidP="00DE6B2E">
      <w:pPr>
        <w:pStyle w:val="a5"/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1932FF">
        <w:rPr>
          <w:rFonts w:ascii="Times New Roman" w:hAnsi="Times New Roman" w:cs="Times New Roman"/>
          <w:sz w:val="28"/>
          <w:szCs w:val="28"/>
        </w:rPr>
        <w:t>Иконка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932F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932FF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всплывающим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кликабельным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сообщением при наведении</w:t>
      </w:r>
      <w:r w:rsidRPr="001932FF">
        <w:rPr>
          <w:rFonts w:ascii="Times New Roman" w:hAnsi="Times New Roman" w:cs="Times New Roman"/>
          <w:sz w:val="28"/>
          <w:szCs w:val="28"/>
        </w:rPr>
        <w:t>: «Условия применения».</w:t>
      </w:r>
    </w:p>
    <w:p w14:paraId="08AEA89C" w14:textId="77777777" w:rsidR="00DE6B2E" w:rsidRPr="001932FF" w:rsidRDefault="00DE6B2E" w:rsidP="00DE6B2E">
      <w:pPr>
        <w:pStyle w:val="a5"/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1932FF">
        <w:rPr>
          <w:rFonts w:ascii="Times New Roman" w:hAnsi="Times New Roman" w:cs="Times New Roman"/>
          <w:sz w:val="28"/>
          <w:szCs w:val="28"/>
        </w:rPr>
        <w:t>Кнопка «Как получить скидку» — ведёт в общий раздел акций.</w:t>
      </w:r>
    </w:p>
    <w:p w14:paraId="2F87115C" w14:textId="77777777" w:rsidR="00DE6B2E" w:rsidRPr="001932FF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32FF">
        <w:rPr>
          <w:rFonts w:ascii="Times New Roman" w:hAnsi="Times New Roman" w:cs="Times New Roman"/>
          <w:b/>
          <w:bCs/>
          <w:sz w:val="28"/>
          <w:szCs w:val="28"/>
        </w:rPr>
        <w:t>Блок "Выбор каюты"</w:t>
      </w:r>
    </w:p>
    <w:p w14:paraId="6BB1C219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Центральный интерактивный элемент страницы.</w:t>
      </w:r>
    </w:p>
    <w:p w14:paraId="1D702475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Условия отображения:</w:t>
      </w:r>
    </w:p>
    <w:p w14:paraId="72335B37" w14:textId="77777777" w:rsidR="00DE6B2E" w:rsidRPr="001932FF" w:rsidRDefault="00DE6B2E" w:rsidP="00DE6B2E">
      <w:pPr>
        <w:pStyle w:val="a5"/>
        <w:numPr>
          <w:ilvl w:val="0"/>
          <w:numId w:val="2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1932FF">
        <w:rPr>
          <w:rFonts w:ascii="Times New Roman" w:hAnsi="Times New Roman" w:cs="Times New Roman"/>
          <w:sz w:val="28"/>
          <w:szCs w:val="28"/>
        </w:rPr>
        <w:t>«Выбрать каюту» — если цена известна и есть свободные каюты.</w:t>
      </w:r>
    </w:p>
    <w:p w14:paraId="373F4E75" w14:textId="77777777" w:rsidR="00DE6B2E" w:rsidRPr="001932FF" w:rsidRDefault="00DE6B2E" w:rsidP="00DE6B2E">
      <w:pPr>
        <w:pStyle w:val="a5"/>
        <w:numPr>
          <w:ilvl w:val="0"/>
          <w:numId w:val="2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1932FF">
        <w:rPr>
          <w:rFonts w:ascii="Times New Roman" w:hAnsi="Times New Roman" w:cs="Times New Roman"/>
          <w:sz w:val="28"/>
          <w:szCs w:val="28"/>
        </w:rPr>
        <w:t>«Оставить заявку» — если цена не указана или все каюты заняты.</w:t>
      </w:r>
    </w:p>
    <w:p w14:paraId="12B1B38D" w14:textId="77777777" w:rsidR="00DE6B2E" w:rsidRPr="001932FF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32FF">
        <w:rPr>
          <w:rFonts w:ascii="Times New Roman" w:hAnsi="Times New Roman" w:cs="Times New Roman"/>
          <w:b/>
          <w:bCs/>
          <w:sz w:val="28"/>
          <w:szCs w:val="28"/>
        </w:rPr>
        <w:t>При нажатии на «Оставить заявку»:</w:t>
      </w:r>
    </w:p>
    <w:p w14:paraId="4641E1EB" w14:textId="77777777" w:rsidR="00DE6B2E" w:rsidRPr="001932FF" w:rsidRDefault="00DE6B2E" w:rsidP="00DE6B2E">
      <w:pPr>
        <w:pStyle w:val="a5"/>
        <w:numPr>
          <w:ilvl w:val="0"/>
          <w:numId w:val="2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1932FF">
        <w:rPr>
          <w:rFonts w:ascii="Times New Roman" w:hAnsi="Times New Roman" w:cs="Times New Roman"/>
          <w:sz w:val="28"/>
          <w:szCs w:val="28"/>
        </w:rPr>
        <w:t>Открывается модальное окно с формой:</w:t>
      </w:r>
    </w:p>
    <w:p w14:paraId="6884C8F7" w14:textId="77777777" w:rsidR="00DE6B2E" w:rsidRPr="001932FF" w:rsidRDefault="00DE6B2E" w:rsidP="00DE6B2E">
      <w:pPr>
        <w:pStyle w:val="a5"/>
        <w:numPr>
          <w:ilvl w:val="1"/>
          <w:numId w:val="2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1932FF">
        <w:rPr>
          <w:rFonts w:ascii="Times New Roman" w:hAnsi="Times New Roman" w:cs="Times New Roman"/>
          <w:sz w:val="28"/>
          <w:szCs w:val="28"/>
        </w:rPr>
        <w:t>Поле ввода телефона (маска: +7 (XXX) XXX-XX-XX).</w:t>
      </w:r>
    </w:p>
    <w:p w14:paraId="491E8857" w14:textId="77777777" w:rsidR="00DE6B2E" w:rsidRPr="001932FF" w:rsidRDefault="00DE6B2E" w:rsidP="00DE6B2E">
      <w:pPr>
        <w:pStyle w:val="a5"/>
        <w:numPr>
          <w:ilvl w:val="1"/>
          <w:numId w:val="2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1932FF">
        <w:rPr>
          <w:rFonts w:ascii="Times New Roman" w:hAnsi="Times New Roman" w:cs="Times New Roman"/>
          <w:sz w:val="28"/>
          <w:szCs w:val="28"/>
        </w:rPr>
        <w:t>Кнопка «Отправить», активная после корректного ввода.</w:t>
      </w:r>
    </w:p>
    <w:p w14:paraId="33615EED" w14:textId="77777777" w:rsidR="00DE6B2E" w:rsidRPr="001932FF" w:rsidRDefault="00DE6B2E" w:rsidP="00DE6B2E">
      <w:pPr>
        <w:pStyle w:val="a5"/>
        <w:numPr>
          <w:ilvl w:val="0"/>
          <w:numId w:val="2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1932FF">
        <w:rPr>
          <w:rFonts w:ascii="Times New Roman" w:hAnsi="Times New Roman" w:cs="Times New Roman"/>
          <w:sz w:val="28"/>
          <w:szCs w:val="28"/>
        </w:rPr>
        <w:t>Отправляется запрос: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2FF">
        <w:rPr>
          <w:rFonts w:ascii="Times New Roman" w:hAnsi="Times New Roman" w:cs="Times New Roman"/>
          <w:sz w:val="28"/>
          <w:szCs w:val="28"/>
        </w:rPr>
        <w:t>POST /</w:t>
      </w:r>
      <w:proofErr w:type="spellStart"/>
      <w:r w:rsidRPr="001932FF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1932FF">
        <w:rPr>
          <w:rFonts w:ascii="Times New Roman" w:hAnsi="Times New Roman" w:cs="Times New Roman"/>
          <w:sz w:val="28"/>
          <w:szCs w:val="28"/>
        </w:rPr>
        <w:t>/v3/User/</w:t>
      </w:r>
      <w:proofErr w:type="spellStart"/>
      <w:r w:rsidRPr="001932FF">
        <w:rPr>
          <w:rFonts w:ascii="Times New Roman" w:hAnsi="Times New Roman" w:cs="Times New Roman"/>
          <w:sz w:val="28"/>
          <w:szCs w:val="28"/>
        </w:rPr>
        <w:t>Callback</w:t>
      </w:r>
      <w:proofErr w:type="spellEnd"/>
    </w:p>
    <w:p w14:paraId="39838476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7D7EF5" w14:textId="77777777" w:rsidR="00DE6B2E" w:rsidRPr="001932FF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32FF">
        <w:rPr>
          <w:rFonts w:ascii="Times New Roman" w:hAnsi="Times New Roman" w:cs="Times New Roman"/>
          <w:sz w:val="28"/>
          <w:szCs w:val="28"/>
          <w:lang w:val="en-US"/>
        </w:rPr>
        <w:lastRenderedPageBreak/>
        <w:t>{</w:t>
      </w:r>
    </w:p>
    <w:p w14:paraId="3A7C398C" w14:textId="77777777" w:rsidR="00DE6B2E" w:rsidRPr="001932FF" w:rsidRDefault="00DE6B2E" w:rsidP="00DE6B2E">
      <w:pPr>
        <w:ind w:left="70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32FF"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proofErr w:type="gramStart"/>
      <w:r w:rsidRPr="001932FF">
        <w:rPr>
          <w:rFonts w:ascii="Times New Roman" w:hAnsi="Times New Roman" w:cs="Times New Roman"/>
          <w:sz w:val="28"/>
          <w:szCs w:val="28"/>
          <w:lang w:val="en-US"/>
        </w:rPr>
        <w:t>cruise</w:t>
      </w:r>
      <w:proofErr w:type="gramEnd"/>
      <w:r w:rsidRPr="001932FF">
        <w:rPr>
          <w:rFonts w:ascii="Times New Roman" w:hAnsi="Times New Roman" w:cs="Times New Roman"/>
          <w:sz w:val="28"/>
          <w:szCs w:val="28"/>
          <w:lang w:val="en-US"/>
        </w:rPr>
        <w:t>_id</w:t>
      </w:r>
      <w:proofErr w:type="spellEnd"/>
      <w:r w:rsidRPr="001932FF">
        <w:rPr>
          <w:rFonts w:ascii="Times New Roman" w:hAnsi="Times New Roman" w:cs="Times New Roman"/>
          <w:sz w:val="28"/>
          <w:szCs w:val="28"/>
          <w:lang w:val="en-US"/>
        </w:rPr>
        <w:t>": "id_</w:t>
      </w:r>
      <w:r w:rsidRPr="00B33BC1">
        <w:rPr>
          <w:rFonts w:ascii="Times New Roman" w:hAnsi="Times New Roman" w:cs="Times New Roman"/>
          <w:sz w:val="28"/>
          <w:szCs w:val="28"/>
        </w:rPr>
        <w:t>круиза</w:t>
      </w:r>
      <w:r w:rsidRPr="001932FF">
        <w:rPr>
          <w:rFonts w:ascii="Times New Roman" w:hAnsi="Times New Roman" w:cs="Times New Roman"/>
          <w:sz w:val="28"/>
          <w:szCs w:val="28"/>
          <w:lang w:val="en-US"/>
        </w:rPr>
        <w:t>",</w:t>
      </w:r>
    </w:p>
    <w:p w14:paraId="4AB880B5" w14:textId="77777777" w:rsidR="00DE6B2E" w:rsidRPr="001932FF" w:rsidRDefault="00DE6B2E" w:rsidP="00DE6B2E">
      <w:pPr>
        <w:ind w:left="70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32FF"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proofErr w:type="gramStart"/>
      <w:r w:rsidRPr="001932FF">
        <w:rPr>
          <w:rFonts w:ascii="Times New Roman" w:hAnsi="Times New Roman" w:cs="Times New Roman"/>
          <w:sz w:val="28"/>
          <w:szCs w:val="28"/>
          <w:lang w:val="en-US"/>
        </w:rPr>
        <w:t>phone</w:t>
      </w:r>
      <w:proofErr w:type="gramEnd"/>
      <w:r w:rsidRPr="001932FF">
        <w:rPr>
          <w:rFonts w:ascii="Times New Roman" w:hAnsi="Times New Roman" w:cs="Times New Roman"/>
          <w:sz w:val="28"/>
          <w:szCs w:val="28"/>
          <w:lang w:val="en-US"/>
        </w:rPr>
        <w:t>_number</w:t>
      </w:r>
      <w:proofErr w:type="spellEnd"/>
      <w:r w:rsidRPr="001932FF">
        <w:rPr>
          <w:rFonts w:ascii="Times New Roman" w:hAnsi="Times New Roman" w:cs="Times New Roman"/>
          <w:sz w:val="28"/>
          <w:szCs w:val="28"/>
          <w:lang w:val="en-US"/>
        </w:rPr>
        <w:t>": "</w:t>
      </w:r>
      <w:r w:rsidRPr="00B33BC1">
        <w:rPr>
          <w:rFonts w:ascii="Times New Roman" w:hAnsi="Times New Roman" w:cs="Times New Roman"/>
          <w:sz w:val="28"/>
          <w:szCs w:val="28"/>
        </w:rPr>
        <w:t>номер</w:t>
      </w:r>
      <w:r w:rsidRPr="001932FF">
        <w:rPr>
          <w:rFonts w:ascii="Times New Roman" w:hAnsi="Times New Roman" w:cs="Times New Roman"/>
          <w:sz w:val="28"/>
          <w:szCs w:val="28"/>
          <w:lang w:val="en-US"/>
        </w:rPr>
        <w:t>",</w:t>
      </w:r>
    </w:p>
    <w:p w14:paraId="232E7938" w14:textId="77777777" w:rsidR="00DE6B2E" w:rsidRPr="001932FF" w:rsidRDefault="00DE6B2E" w:rsidP="00DE6B2E">
      <w:pPr>
        <w:ind w:left="70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32FF">
        <w:rPr>
          <w:rFonts w:ascii="Times New Roman" w:hAnsi="Times New Roman" w:cs="Times New Roman"/>
          <w:sz w:val="28"/>
          <w:szCs w:val="28"/>
          <w:lang w:val="en-US"/>
        </w:rPr>
        <w:t>"type": 0</w:t>
      </w:r>
    </w:p>
    <w:p w14:paraId="48ED2E89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32FF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4E1F2BC4" w14:textId="77777777" w:rsidR="00DE6B2E" w:rsidRPr="001932FF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CDECA8F" w14:textId="77777777" w:rsidR="00DE6B2E" w:rsidRPr="001932FF" w:rsidRDefault="00DE6B2E" w:rsidP="00DE6B2E">
      <w:pPr>
        <w:pStyle w:val="a5"/>
        <w:numPr>
          <w:ilvl w:val="0"/>
          <w:numId w:val="2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1932FF">
        <w:rPr>
          <w:rFonts w:ascii="Times New Roman" w:hAnsi="Times New Roman" w:cs="Times New Roman"/>
          <w:sz w:val="28"/>
          <w:szCs w:val="28"/>
        </w:rPr>
        <w:t>При успехе — показывается шторка подтверждения.</w:t>
      </w:r>
    </w:p>
    <w:p w14:paraId="2A0D86F3" w14:textId="77777777" w:rsidR="00DE6B2E" w:rsidRPr="001932FF" w:rsidRDefault="00DE6B2E" w:rsidP="00DE6B2E">
      <w:pPr>
        <w:pStyle w:val="a5"/>
        <w:numPr>
          <w:ilvl w:val="0"/>
          <w:numId w:val="2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1932FF">
        <w:rPr>
          <w:rFonts w:ascii="Times New Roman" w:hAnsi="Times New Roman" w:cs="Times New Roman"/>
          <w:sz w:val="28"/>
          <w:szCs w:val="28"/>
        </w:rPr>
        <w:t>При ошибке — снек-бар с сообщением.</w:t>
      </w:r>
    </w:p>
    <w:p w14:paraId="63FED830" w14:textId="77777777" w:rsidR="00DE6B2E" w:rsidRPr="001932FF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32FF">
        <w:rPr>
          <w:rFonts w:ascii="Times New Roman" w:hAnsi="Times New Roman" w:cs="Times New Roman"/>
          <w:b/>
          <w:bCs/>
          <w:sz w:val="28"/>
          <w:szCs w:val="28"/>
        </w:rPr>
        <w:t>Дополнительные вкладки (</w:t>
      </w:r>
      <w:proofErr w:type="spellStart"/>
      <w:r w:rsidRPr="001932FF">
        <w:rPr>
          <w:rFonts w:ascii="Times New Roman" w:hAnsi="Times New Roman" w:cs="Times New Roman"/>
          <w:b/>
          <w:bCs/>
          <w:sz w:val="28"/>
          <w:szCs w:val="28"/>
        </w:rPr>
        <w:t>табы</w:t>
      </w:r>
      <w:proofErr w:type="spellEnd"/>
      <w:r w:rsidRPr="001932F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2B8A751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 xml:space="preserve">На первом экране расположены </w:t>
      </w:r>
      <w:proofErr w:type="spellStart"/>
      <w:r w:rsidRPr="00B33BC1">
        <w:rPr>
          <w:rFonts w:ascii="Times New Roman" w:hAnsi="Times New Roman" w:cs="Times New Roman"/>
          <w:sz w:val="28"/>
          <w:szCs w:val="28"/>
        </w:rPr>
        <w:t>табы</w:t>
      </w:r>
      <w:proofErr w:type="spellEnd"/>
      <w:r w:rsidRPr="00B33BC1">
        <w:rPr>
          <w:rFonts w:ascii="Times New Roman" w:hAnsi="Times New Roman" w:cs="Times New Roman"/>
          <w:sz w:val="28"/>
          <w:szCs w:val="28"/>
        </w:rPr>
        <w:t>, загружаемые сразу после основного контента: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DE6B2E" w14:paraId="043EF586" w14:textId="77777777" w:rsidTr="001D685F">
        <w:tc>
          <w:tcPr>
            <w:tcW w:w="2830" w:type="dxa"/>
            <w:shd w:val="clear" w:color="auto" w:fill="C9C9C9" w:themeFill="accent3" w:themeFillTint="99"/>
          </w:tcPr>
          <w:p w14:paraId="40F7AE42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</w:t>
            </w:r>
            <w:proofErr w:type="spellEnd"/>
          </w:p>
        </w:tc>
        <w:tc>
          <w:tcPr>
            <w:tcW w:w="6515" w:type="dxa"/>
            <w:shd w:val="clear" w:color="auto" w:fill="C9C9C9" w:themeFill="accent3" w:themeFillTint="99"/>
          </w:tcPr>
          <w:p w14:paraId="78E50007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DE6B2E" w14:paraId="4F1D73D0" w14:textId="77777777" w:rsidTr="001D685F">
        <w:tc>
          <w:tcPr>
            <w:tcW w:w="2830" w:type="dxa"/>
            <w:vAlign w:val="bottom"/>
          </w:tcPr>
          <w:p w14:paraId="7E5DB539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6515" w:type="dxa"/>
            <w:vAlign w:val="bottom"/>
          </w:tcPr>
          <w:p w14:paraId="6BFE379A" w14:textId="77777777" w:rsidR="00DE6B2E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Расширенное описание круиза, включая:</w:t>
            </w:r>
          </w:p>
          <w:p w14:paraId="12A7FE5E" w14:textId="77777777" w:rsidR="00DE6B2E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— Что включено в стоимость</w:t>
            </w:r>
          </w:p>
          <w:p w14:paraId="51D61385" w14:textId="77777777" w:rsidR="00DE6B2E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— Условия трансфера</w:t>
            </w:r>
          </w:p>
          <w:p w14:paraId="1CB7B813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— Тематика путешествия</w:t>
            </w:r>
          </w:p>
        </w:tc>
      </w:tr>
      <w:tr w:rsidR="00DE6B2E" w14:paraId="09707E87" w14:textId="77777777" w:rsidTr="001D685F">
        <w:tc>
          <w:tcPr>
            <w:tcW w:w="2830" w:type="dxa"/>
            <w:vAlign w:val="bottom"/>
          </w:tcPr>
          <w:p w14:paraId="37F0D445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Маршрут и экскурсии</w:t>
            </w:r>
          </w:p>
        </w:tc>
        <w:tc>
          <w:tcPr>
            <w:tcW w:w="6515" w:type="dxa"/>
            <w:vAlign w:val="bottom"/>
          </w:tcPr>
          <w:p w14:paraId="2D0C2F83" w14:textId="77777777" w:rsidR="00DE6B2E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Детализация по дням:</w:t>
            </w:r>
          </w:p>
          <w:p w14:paraId="47878344" w14:textId="77777777" w:rsidR="00DE6B2E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— Город прибытия</w:t>
            </w:r>
          </w:p>
          <w:p w14:paraId="34C396E7" w14:textId="77777777" w:rsidR="00DE6B2E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— Дата и время стоянки</w:t>
            </w:r>
          </w:p>
          <w:p w14:paraId="4E80F588" w14:textId="77777777" w:rsidR="00DE6B2E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— Экскурсии (название, цена, продолжительность)</w:t>
            </w:r>
          </w:p>
          <w:p w14:paraId="44584589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— Возможность добавить в заказ</w:t>
            </w:r>
          </w:p>
        </w:tc>
      </w:tr>
      <w:tr w:rsidR="00DE6B2E" w14:paraId="3C46FED9" w14:textId="77777777" w:rsidTr="001D685F">
        <w:tc>
          <w:tcPr>
            <w:tcW w:w="2830" w:type="dxa"/>
            <w:vAlign w:val="bottom"/>
          </w:tcPr>
          <w:p w14:paraId="3BB2A7C8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Теплоход</w:t>
            </w:r>
          </w:p>
        </w:tc>
        <w:tc>
          <w:tcPr>
            <w:tcW w:w="6515" w:type="dxa"/>
            <w:vAlign w:val="bottom"/>
          </w:tcPr>
          <w:p w14:paraId="4FDB79F9" w14:textId="77777777" w:rsidR="00DE6B2E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Полная информация о судне:</w:t>
            </w:r>
          </w:p>
          <w:p w14:paraId="31E328E3" w14:textId="77777777" w:rsidR="00DE6B2E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— Год постройки и реновации</w:t>
            </w:r>
          </w:p>
          <w:p w14:paraId="72A467BA" w14:textId="77777777" w:rsidR="00DE6B2E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— Палубы, вместимость, услуги</w:t>
            </w:r>
          </w:p>
          <w:p w14:paraId="282C2D8D" w14:textId="77777777" w:rsidR="00DE6B2E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— Фото (полная галерея)</w:t>
            </w:r>
          </w:p>
          <w:p w14:paraId="41DC521D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— Сравнительная таблица палуб (аккордеон)</w:t>
            </w:r>
          </w:p>
        </w:tc>
      </w:tr>
      <w:tr w:rsidR="00DE6B2E" w14:paraId="73F61BF1" w14:textId="77777777" w:rsidTr="001D685F">
        <w:tc>
          <w:tcPr>
            <w:tcW w:w="2830" w:type="dxa"/>
            <w:vAlign w:val="bottom"/>
          </w:tcPr>
          <w:p w14:paraId="0AAB9C48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Вопросы и ответы</w:t>
            </w:r>
          </w:p>
        </w:tc>
        <w:tc>
          <w:tcPr>
            <w:tcW w:w="6515" w:type="dxa"/>
            <w:vAlign w:val="bottom"/>
          </w:tcPr>
          <w:p w14:paraId="74973AA3" w14:textId="77777777" w:rsidR="00DE6B2E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Часто задаваемые вопросы:</w:t>
            </w:r>
          </w:p>
          <w:p w14:paraId="68B1802A" w14:textId="77777777" w:rsidR="00DE6B2E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— Условия размещения с детьми</w:t>
            </w:r>
          </w:p>
          <w:p w14:paraId="7C8EBC52" w14:textId="77777777" w:rsidR="00DE6B2E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— Правила отмены и возврата</w:t>
            </w:r>
          </w:p>
          <w:p w14:paraId="0ADB99AB" w14:textId="77777777" w:rsidR="00DE6B2E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— Документы для поездки</w:t>
            </w:r>
          </w:p>
          <w:p w14:paraId="25A2DC9C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— Питание на борту</w:t>
            </w:r>
          </w:p>
        </w:tc>
      </w:tr>
      <w:tr w:rsidR="00DE6B2E" w14:paraId="0F8946C1" w14:textId="77777777" w:rsidTr="001D685F">
        <w:tc>
          <w:tcPr>
            <w:tcW w:w="2830" w:type="dxa"/>
            <w:vAlign w:val="bottom"/>
          </w:tcPr>
          <w:p w14:paraId="439AF37F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Отзывы</w:t>
            </w:r>
          </w:p>
        </w:tc>
        <w:tc>
          <w:tcPr>
            <w:tcW w:w="6515" w:type="dxa"/>
            <w:vAlign w:val="bottom"/>
          </w:tcPr>
          <w:p w14:paraId="2A7C2E39" w14:textId="77777777" w:rsidR="00DE6B2E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Отзывы пассажиров о теплоходе и круизе.</w:t>
            </w:r>
          </w:p>
          <w:p w14:paraId="79060770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  <w:r w:rsidRPr="00193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193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193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193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/v3/Review/</w:t>
            </w:r>
            <w:proofErr w:type="spellStart"/>
            <w:r w:rsidRPr="00193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GetByShipId</w:t>
            </w:r>
            <w:proofErr w:type="spellEnd"/>
            <w:r w:rsidRPr="00193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/{</w:t>
            </w:r>
            <w:proofErr w:type="spellStart"/>
            <w:r w:rsidRPr="00193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shipId</w:t>
            </w:r>
            <w:proofErr w:type="spellEnd"/>
            <w:r w:rsidRPr="00193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}.</w:t>
            </w:r>
          </w:p>
          <w:p w14:paraId="77583F82" w14:textId="77777777" w:rsidR="00DE6B2E" w:rsidRPr="001932FF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FF">
              <w:rPr>
                <w:rFonts w:ascii="Times New Roman" w:hAnsi="Times New Roman" w:cs="Times New Roman"/>
                <w:sz w:val="28"/>
                <w:szCs w:val="28"/>
              </w:rPr>
              <w:t>Возможность фильтрации и сортировки.</w:t>
            </w:r>
          </w:p>
        </w:tc>
      </w:tr>
    </w:tbl>
    <w:p w14:paraId="206C1C94" w14:textId="77777777" w:rsidR="00DE6B2E" w:rsidRPr="001932FF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32FF">
        <w:rPr>
          <w:rFonts w:ascii="Times New Roman" w:hAnsi="Times New Roman" w:cs="Times New Roman"/>
          <w:b/>
          <w:bCs/>
          <w:sz w:val="28"/>
          <w:szCs w:val="28"/>
        </w:rPr>
        <w:t>Блок "Похожие круизы"</w:t>
      </w:r>
    </w:p>
    <w:p w14:paraId="6E9111A9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Расположен в нижней части страницы.</w:t>
      </w:r>
    </w:p>
    <w:p w14:paraId="4E5F6D91" w14:textId="77777777" w:rsidR="00DE6B2E" w:rsidRPr="00E811D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BC1">
        <w:rPr>
          <w:rFonts w:ascii="Times New Roman" w:hAnsi="Times New Roman" w:cs="Times New Roman"/>
          <w:sz w:val="28"/>
          <w:szCs w:val="28"/>
        </w:rPr>
        <w:t>Использует</w:t>
      </w:r>
      <w:r w:rsidRPr="00E81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3BC1">
        <w:rPr>
          <w:rFonts w:ascii="Times New Roman" w:hAnsi="Times New Roman" w:cs="Times New Roman"/>
          <w:sz w:val="28"/>
          <w:szCs w:val="28"/>
        </w:rPr>
        <w:t>метод</w:t>
      </w:r>
      <w:r w:rsidRPr="00E811DB">
        <w:rPr>
          <w:rFonts w:ascii="Times New Roman" w:hAnsi="Times New Roman" w:cs="Times New Roman"/>
          <w:sz w:val="28"/>
          <w:szCs w:val="28"/>
          <w:lang w:val="en-US"/>
        </w:rPr>
        <w:t>: GET /</w:t>
      </w:r>
      <w:proofErr w:type="spellStart"/>
      <w:r w:rsidRPr="00E811DB">
        <w:rPr>
          <w:rFonts w:ascii="Times New Roman" w:hAnsi="Times New Roman" w:cs="Times New Roman"/>
          <w:sz w:val="28"/>
          <w:szCs w:val="28"/>
          <w:lang w:val="en-US"/>
        </w:rPr>
        <w:t>api</w:t>
      </w:r>
      <w:proofErr w:type="spellEnd"/>
      <w:r w:rsidRPr="00E811DB">
        <w:rPr>
          <w:rFonts w:ascii="Times New Roman" w:hAnsi="Times New Roman" w:cs="Times New Roman"/>
          <w:sz w:val="28"/>
          <w:szCs w:val="28"/>
          <w:lang w:val="en-US"/>
        </w:rPr>
        <w:t>/v3/Cruise/</w:t>
      </w:r>
      <w:proofErr w:type="spellStart"/>
      <w:r w:rsidRPr="00E811DB">
        <w:rPr>
          <w:rFonts w:ascii="Times New Roman" w:hAnsi="Times New Roman" w:cs="Times New Roman"/>
          <w:sz w:val="28"/>
          <w:szCs w:val="28"/>
          <w:lang w:val="en-US"/>
        </w:rPr>
        <w:t>GetSimilarById</w:t>
      </w:r>
      <w:proofErr w:type="spellEnd"/>
      <w:r w:rsidRPr="00E811DB">
        <w:rPr>
          <w:rFonts w:ascii="Times New Roman" w:hAnsi="Times New Roman" w:cs="Times New Roman"/>
          <w:sz w:val="28"/>
          <w:szCs w:val="28"/>
          <w:lang w:val="en-US"/>
        </w:rPr>
        <w:t>/{</w:t>
      </w:r>
      <w:proofErr w:type="spellStart"/>
      <w:r w:rsidRPr="00E811DB">
        <w:rPr>
          <w:rFonts w:ascii="Times New Roman" w:hAnsi="Times New Roman" w:cs="Times New Roman"/>
          <w:sz w:val="28"/>
          <w:szCs w:val="28"/>
          <w:lang w:val="en-US"/>
        </w:rPr>
        <w:t>cruiseId</w:t>
      </w:r>
      <w:proofErr w:type="spellEnd"/>
      <w:r w:rsidRPr="00E811DB">
        <w:rPr>
          <w:rFonts w:ascii="Times New Roman" w:hAnsi="Times New Roman" w:cs="Times New Roman"/>
          <w:sz w:val="28"/>
          <w:szCs w:val="28"/>
          <w:lang w:val="en-US"/>
        </w:rPr>
        <w:t>}.</w:t>
      </w:r>
    </w:p>
    <w:p w14:paraId="3DFB202E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lastRenderedPageBreak/>
        <w:t>Отображает до 4 карточек с аналогичными направлениями, судами или тематикой.</w:t>
      </w:r>
    </w:p>
    <w:p w14:paraId="660E49A5" w14:textId="77777777" w:rsidR="00DE6B2E" w:rsidRPr="00B33BC1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C1">
        <w:rPr>
          <w:rFonts w:ascii="Times New Roman" w:hAnsi="Times New Roman" w:cs="Times New Roman"/>
          <w:sz w:val="28"/>
          <w:szCs w:val="28"/>
        </w:rPr>
        <w:t>Каждая карточка ведёт на страницу деталей другого круиза.</w:t>
      </w:r>
    </w:p>
    <w:p w14:paraId="4D2C1CFA" w14:textId="77777777" w:rsidR="00DE6B2E" w:rsidRPr="001932FF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32FF">
        <w:rPr>
          <w:rFonts w:ascii="Times New Roman" w:hAnsi="Times New Roman" w:cs="Times New Roman"/>
          <w:b/>
          <w:bCs/>
          <w:sz w:val="28"/>
          <w:szCs w:val="28"/>
        </w:rPr>
        <w:t>SEO и поведение страницы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3"/>
        <w:gridCol w:w="7822"/>
      </w:tblGrid>
      <w:tr w:rsidR="00DE6B2E" w14:paraId="50EF82DC" w14:textId="77777777" w:rsidTr="001D685F">
        <w:tc>
          <w:tcPr>
            <w:tcW w:w="1523" w:type="dxa"/>
            <w:shd w:val="clear" w:color="auto" w:fill="C9C9C9" w:themeFill="accent3" w:themeFillTint="99"/>
          </w:tcPr>
          <w:p w14:paraId="30607B16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822" w:type="dxa"/>
            <w:shd w:val="clear" w:color="auto" w:fill="C9C9C9" w:themeFill="accent3" w:themeFillTint="99"/>
          </w:tcPr>
          <w:p w14:paraId="005ED3C9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</w:tc>
      </w:tr>
      <w:tr w:rsidR="00DE6B2E" w14:paraId="37DDE399" w14:textId="77777777" w:rsidTr="001D685F">
        <w:tc>
          <w:tcPr>
            <w:tcW w:w="1523" w:type="dxa"/>
            <w:vAlign w:val="bottom"/>
          </w:tcPr>
          <w:p w14:paraId="0F7C1EA6" w14:textId="77777777" w:rsidR="00DE6B2E" w:rsidRPr="00D8323A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3A">
              <w:rPr>
                <w:rFonts w:ascii="Times New Roman" w:hAnsi="Times New Roman" w:cs="Times New Roman"/>
                <w:sz w:val="28"/>
                <w:szCs w:val="28"/>
              </w:rPr>
              <w:t>URL</w:t>
            </w:r>
          </w:p>
        </w:tc>
        <w:tc>
          <w:tcPr>
            <w:tcW w:w="7822" w:type="dxa"/>
            <w:vAlign w:val="bottom"/>
          </w:tcPr>
          <w:p w14:paraId="27B0774F" w14:textId="77777777" w:rsidR="00DE6B2E" w:rsidRPr="00D8323A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3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8323A">
              <w:rPr>
                <w:rFonts w:ascii="Times New Roman" w:hAnsi="Times New Roman" w:cs="Times New Roman"/>
                <w:sz w:val="28"/>
                <w:szCs w:val="28"/>
              </w:rPr>
              <w:t>cruise</w:t>
            </w:r>
            <w:proofErr w:type="spellEnd"/>
            <w:r w:rsidRPr="00D8323A">
              <w:rPr>
                <w:rFonts w:ascii="Times New Roman" w:hAnsi="Times New Roman" w:cs="Times New Roman"/>
                <w:sz w:val="28"/>
                <w:szCs w:val="28"/>
              </w:rPr>
              <w:t>/{</w:t>
            </w:r>
            <w:proofErr w:type="spellStart"/>
            <w:r w:rsidRPr="00D8323A">
              <w:rPr>
                <w:rFonts w:ascii="Times New Roman" w:hAnsi="Times New Roman" w:cs="Times New Roman"/>
                <w:sz w:val="28"/>
                <w:szCs w:val="28"/>
              </w:rPr>
              <w:t>id</w:t>
            </w:r>
            <w:proofErr w:type="spellEnd"/>
            <w:r w:rsidRPr="00D8323A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</w:tc>
      </w:tr>
      <w:tr w:rsidR="00DE6B2E" w14:paraId="0AAB6FCE" w14:textId="77777777" w:rsidTr="001D685F">
        <w:tc>
          <w:tcPr>
            <w:tcW w:w="1523" w:type="dxa"/>
            <w:vAlign w:val="bottom"/>
          </w:tcPr>
          <w:p w14:paraId="56712C83" w14:textId="77777777" w:rsidR="00DE6B2E" w:rsidRPr="00D8323A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3A">
              <w:rPr>
                <w:rFonts w:ascii="Times New Roman" w:hAnsi="Times New Roman" w:cs="Times New Roman"/>
                <w:sz w:val="28"/>
                <w:szCs w:val="28"/>
              </w:rPr>
              <w:t>H1</w:t>
            </w:r>
          </w:p>
        </w:tc>
        <w:tc>
          <w:tcPr>
            <w:tcW w:w="7822" w:type="dxa"/>
            <w:vAlign w:val="bottom"/>
          </w:tcPr>
          <w:p w14:paraId="4EC585D1" w14:textId="77777777" w:rsidR="00DE6B2E" w:rsidRPr="00D8323A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3A">
              <w:rPr>
                <w:rFonts w:ascii="Times New Roman" w:hAnsi="Times New Roman" w:cs="Times New Roman"/>
                <w:sz w:val="28"/>
                <w:szCs w:val="28"/>
              </w:rPr>
              <w:t xml:space="preserve">Динамический, по </w:t>
            </w:r>
            <w:proofErr w:type="spellStart"/>
            <w:proofErr w:type="gramStart"/>
            <w:r w:rsidRPr="00D8323A">
              <w:rPr>
                <w:rFonts w:ascii="Times New Roman" w:hAnsi="Times New Roman" w:cs="Times New Roman"/>
                <w:sz w:val="28"/>
                <w:szCs w:val="28"/>
              </w:rPr>
              <w:t>шаблону:Круиз</w:t>
            </w:r>
            <w:proofErr w:type="spellEnd"/>
            <w:proofErr w:type="gramEnd"/>
            <w:r w:rsidRPr="00D8323A">
              <w:rPr>
                <w:rFonts w:ascii="Times New Roman" w:hAnsi="Times New Roman" w:cs="Times New Roman"/>
                <w:sz w:val="28"/>
                <w:szCs w:val="28"/>
              </w:rPr>
              <w:t xml:space="preserve"> на теплоходе «[название]» с [дата] по [дата]</w:t>
            </w:r>
          </w:p>
        </w:tc>
      </w:tr>
      <w:tr w:rsidR="00DE6B2E" w14:paraId="4FF99859" w14:textId="77777777" w:rsidTr="001D685F">
        <w:tc>
          <w:tcPr>
            <w:tcW w:w="1523" w:type="dxa"/>
            <w:vAlign w:val="bottom"/>
          </w:tcPr>
          <w:p w14:paraId="6DECF33F" w14:textId="77777777" w:rsidR="00DE6B2E" w:rsidRPr="00D8323A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23A">
              <w:rPr>
                <w:rFonts w:ascii="Times New Roman" w:hAnsi="Times New Roman" w:cs="Times New Roman"/>
                <w:sz w:val="28"/>
                <w:szCs w:val="28"/>
              </w:rPr>
              <w:t>Title</w:t>
            </w:r>
            <w:proofErr w:type="spellEnd"/>
          </w:p>
        </w:tc>
        <w:tc>
          <w:tcPr>
            <w:tcW w:w="7822" w:type="dxa"/>
            <w:vAlign w:val="bottom"/>
          </w:tcPr>
          <w:p w14:paraId="363CA7AE" w14:textId="77777777" w:rsidR="00DE6B2E" w:rsidRPr="00D8323A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3A">
              <w:rPr>
                <w:rFonts w:ascii="Times New Roman" w:hAnsi="Times New Roman" w:cs="Times New Roman"/>
                <w:sz w:val="28"/>
                <w:szCs w:val="28"/>
              </w:rPr>
              <w:t>Круиз по маршруту: [маршрут] с [дата] по цене от [цена] руб.</w:t>
            </w:r>
          </w:p>
        </w:tc>
      </w:tr>
      <w:tr w:rsidR="00DE6B2E" w14:paraId="60BF9CAA" w14:textId="77777777" w:rsidTr="001D685F">
        <w:tc>
          <w:tcPr>
            <w:tcW w:w="1523" w:type="dxa"/>
            <w:vAlign w:val="bottom"/>
          </w:tcPr>
          <w:p w14:paraId="35567BE1" w14:textId="77777777" w:rsidR="00DE6B2E" w:rsidRPr="00D8323A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23A">
              <w:rPr>
                <w:rFonts w:ascii="Times New Roman" w:hAnsi="Times New Roman" w:cs="Times New Roman"/>
                <w:sz w:val="28"/>
                <w:szCs w:val="28"/>
              </w:rPr>
              <w:t>Description</w:t>
            </w:r>
            <w:proofErr w:type="spellEnd"/>
          </w:p>
        </w:tc>
        <w:tc>
          <w:tcPr>
            <w:tcW w:w="7822" w:type="dxa"/>
            <w:vAlign w:val="bottom"/>
          </w:tcPr>
          <w:p w14:paraId="51DB2FA5" w14:textId="77777777" w:rsidR="00DE6B2E" w:rsidRPr="00D8323A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3A">
              <w:rPr>
                <w:rFonts w:ascii="Times New Roman" w:hAnsi="Times New Roman" w:cs="Times New Roman"/>
                <w:sz w:val="28"/>
                <w:szCs w:val="28"/>
              </w:rPr>
              <w:t>Купить речной/морской тур на теплоходе [название] с [дата] по [дата] по маршруту [маршрут] можно онлайн по ценам от [цена] рублей.</w:t>
            </w:r>
          </w:p>
        </w:tc>
      </w:tr>
    </w:tbl>
    <w:p w14:paraId="31EA09CA" w14:textId="77777777" w:rsidR="00DE6B2E" w:rsidRPr="00D8323A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323A">
        <w:rPr>
          <w:rFonts w:ascii="Times New Roman" w:hAnsi="Times New Roman" w:cs="Times New Roman"/>
          <w:b/>
          <w:bCs/>
          <w:sz w:val="28"/>
          <w:szCs w:val="28"/>
        </w:rPr>
        <w:t>Обработка состояний: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4955"/>
      </w:tblGrid>
      <w:tr w:rsidR="00DE6B2E" w14:paraId="2349D3AA" w14:textId="77777777" w:rsidTr="001D685F">
        <w:tc>
          <w:tcPr>
            <w:tcW w:w="2689" w:type="dxa"/>
            <w:shd w:val="clear" w:color="auto" w:fill="C9C9C9" w:themeFill="accent3" w:themeFillTint="99"/>
          </w:tcPr>
          <w:p w14:paraId="7A8650AA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1701" w:type="dxa"/>
            <w:shd w:val="clear" w:color="auto" w:fill="C9C9C9" w:themeFill="accent3" w:themeFillTint="99"/>
          </w:tcPr>
          <w:p w14:paraId="0DD17223" w14:textId="77777777" w:rsidR="00DE6B2E" w:rsidRPr="00D8323A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 </w:t>
            </w:r>
          </w:p>
        </w:tc>
        <w:tc>
          <w:tcPr>
            <w:tcW w:w="4955" w:type="dxa"/>
            <w:shd w:val="clear" w:color="auto" w:fill="C9C9C9" w:themeFill="accent3" w:themeFillTint="99"/>
          </w:tcPr>
          <w:p w14:paraId="37145D3E" w14:textId="77777777" w:rsidR="00DE6B2E" w:rsidRPr="00D8323A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</w:tr>
      <w:tr w:rsidR="00DE6B2E" w14:paraId="5ECEF30E" w14:textId="77777777" w:rsidTr="001D685F">
        <w:tc>
          <w:tcPr>
            <w:tcW w:w="2689" w:type="dxa"/>
            <w:vAlign w:val="bottom"/>
          </w:tcPr>
          <w:p w14:paraId="6249E6D0" w14:textId="77777777" w:rsidR="00DE6B2E" w:rsidRPr="00D8323A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3A">
              <w:rPr>
                <w:rFonts w:ascii="Times New Roman" w:hAnsi="Times New Roman" w:cs="Times New Roman"/>
                <w:sz w:val="28"/>
                <w:szCs w:val="28"/>
              </w:rPr>
              <w:t>Страница активна</w:t>
            </w:r>
          </w:p>
        </w:tc>
        <w:tc>
          <w:tcPr>
            <w:tcW w:w="1701" w:type="dxa"/>
            <w:vAlign w:val="bottom"/>
          </w:tcPr>
          <w:p w14:paraId="4828B365" w14:textId="77777777" w:rsidR="00DE6B2E" w:rsidRPr="00D8323A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3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955" w:type="dxa"/>
            <w:vAlign w:val="bottom"/>
          </w:tcPr>
          <w:p w14:paraId="5C7710DE" w14:textId="77777777" w:rsidR="00DE6B2E" w:rsidRPr="00D8323A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3A">
              <w:rPr>
                <w:rFonts w:ascii="Times New Roman" w:hAnsi="Times New Roman" w:cs="Times New Roman"/>
                <w:sz w:val="28"/>
                <w:szCs w:val="28"/>
              </w:rPr>
              <w:t>Полная загрузка контента</w:t>
            </w:r>
          </w:p>
        </w:tc>
      </w:tr>
      <w:tr w:rsidR="00DE6B2E" w14:paraId="23AC9F42" w14:textId="77777777" w:rsidTr="001D685F">
        <w:tc>
          <w:tcPr>
            <w:tcW w:w="2689" w:type="dxa"/>
            <w:vAlign w:val="bottom"/>
          </w:tcPr>
          <w:p w14:paraId="444F5B31" w14:textId="77777777" w:rsidR="00DE6B2E" w:rsidRPr="00D8323A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3A">
              <w:rPr>
                <w:rFonts w:ascii="Times New Roman" w:hAnsi="Times New Roman" w:cs="Times New Roman"/>
                <w:sz w:val="28"/>
                <w:szCs w:val="28"/>
              </w:rPr>
              <w:t>Страница удалена</w:t>
            </w:r>
          </w:p>
        </w:tc>
        <w:tc>
          <w:tcPr>
            <w:tcW w:w="1701" w:type="dxa"/>
            <w:vAlign w:val="bottom"/>
          </w:tcPr>
          <w:p w14:paraId="336A515A" w14:textId="77777777" w:rsidR="00DE6B2E" w:rsidRPr="00D8323A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3A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4955" w:type="dxa"/>
            <w:vAlign w:val="bottom"/>
          </w:tcPr>
          <w:p w14:paraId="10BFA86A" w14:textId="77777777" w:rsidR="00DE6B2E" w:rsidRPr="00D8323A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23A">
              <w:rPr>
                <w:rFonts w:ascii="Times New Roman" w:hAnsi="Times New Roman" w:cs="Times New Roman"/>
                <w:sz w:val="28"/>
                <w:szCs w:val="28"/>
              </w:rPr>
              <w:t>Редирект</w:t>
            </w:r>
            <w:proofErr w:type="spellEnd"/>
            <w:r w:rsidRPr="00D8323A">
              <w:rPr>
                <w:rFonts w:ascii="Times New Roman" w:hAnsi="Times New Roman" w:cs="Times New Roman"/>
                <w:sz w:val="28"/>
                <w:szCs w:val="28"/>
              </w:rPr>
              <w:t xml:space="preserve"> на подборку, к которой относится круиз; если нет — на общую подборку</w:t>
            </w:r>
          </w:p>
        </w:tc>
      </w:tr>
      <w:tr w:rsidR="00DE6B2E" w14:paraId="01FFFAB6" w14:textId="77777777" w:rsidTr="001D685F">
        <w:tc>
          <w:tcPr>
            <w:tcW w:w="2689" w:type="dxa"/>
            <w:vAlign w:val="bottom"/>
          </w:tcPr>
          <w:p w14:paraId="30667C05" w14:textId="77777777" w:rsidR="00DE6B2E" w:rsidRPr="00D8323A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3A">
              <w:rPr>
                <w:rFonts w:ascii="Times New Roman" w:hAnsi="Times New Roman" w:cs="Times New Roman"/>
                <w:sz w:val="28"/>
                <w:szCs w:val="28"/>
              </w:rPr>
              <w:t>Страница не существует</w:t>
            </w:r>
          </w:p>
        </w:tc>
        <w:tc>
          <w:tcPr>
            <w:tcW w:w="1701" w:type="dxa"/>
            <w:vAlign w:val="bottom"/>
          </w:tcPr>
          <w:p w14:paraId="66B0ABDF" w14:textId="77777777" w:rsidR="00DE6B2E" w:rsidRPr="00D8323A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3A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4955" w:type="dxa"/>
            <w:vAlign w:val="bottom"/>
          </w:tcPr>
          <w:p w14:paraId="22BE84F9" w14:textId="77777777" w:rsidR="00DE6B2E" w:rsidRPr="00D8323A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3A">
              <w:rPr>
                <w:rFonts w:ascii="Times New Roman" w:hAnsi="Times New Roman" w:cs="Times New Roman"/>
                <w:sz w:val="28"/>
                <w:szCs w:val="28"/>
              </w:rPr>
              <w:t xml:space="preserve">Отображение страницы 404 без </w:t>
            </w:r>
            <w:proofErr w:type="spellStart"/>
            <w:r w:rsidRPr="00D8323A">
              <w:rPr>
                <w:rFonts w:ascii="Times New Roman" w:hAnsi="Times New Roman" w:cs="Times New Roman"/>
                <w:sz w:val="28"/>
                <w:szCs w:val="28"/>
              </w:rPr>
              <w:t>редиректа</w:t>
            </w:r>
            <w:proofErr w:type="spellEnd"/>
          </w:p>
        </w:tc>
      </w:tr>
    </w:tbl>
    <w:p w14:paraId="5441B8B6" w14:textId="77777777" w:rsidR="00DE6B2E" w:rsidRPr="00D8323A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323A">
        <w:rPr>
          <w:rFonts w:ascii="Times New Roman" w:hAnsi="Times New Roman" w:cs="Times New Roman"/>
          <w:b/>
          <w:bCs/>
          <w:sz w:val="28"/>
          <w:szCs w:val="28"/>
        </w:rPr>
        <w:t>Особенности реализации</w:t>
      </w:r>
    </w:p>
    <w:p w14:paraId="7857F87B" w14:textId="77777777" w:rsidR="00DE6B2E" w:rsidRPr="00D8323A" w:rsidRDefault="00DE6B2E" w:rsidP="00DE6B2E">
      <w:pPr>
        <w:pStyle w:val="a5"/>
        <w:numPr>
          <w:ilvl w:val="0"/>
          <w:numId w:val="2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D8323A">
        <w:rPr>
          <w:rFonts w:ascii="Times New Roman" w:hAnsi="Times New Roman" w:cs="Times New Roman"/>
          <w:sz w:val="28"/>
          <w:szCs w:val="28"/>
        </w:rPr>
        <w:t xml:space="preserve">Все тексты интерфейса (заголовки, подписи) </w:t>
      </w:r>
      <w:proofErr w:type="spellStart"/>
      <w:r w:rsidRPr="00D8323A">
        <w:rPr>
          <w:rFonts w:ascii="Times New Roman" w:hAnsi="Times New Roman" w:cs="Times New Roman"/>
          <w:sz w:val="28"/>
          <w:szCs w:val="28"/>
        </w:rPr>
        <w:t>захардкожены</w:t>
      </w:r>
      <w:proofErr w:type="spellEnd"/>
      <w:r w:rsidRPr="00D8323A">
        <w:rPr>
          <w:rFonts w:ascii="Times New Roman" w:hAnsi="Times New Roman" w:cs="Times New Roman"/>
          <w:sz w:val="28"/>
          <w:szCs w:val="28"/>
        </w:rPr>
        <w:t xml:space="preserve"> на клиенте.</w:t>
      </w:r>
    </w:p>
    <w:p w14:paraId="61E479C6" w14:textId="77777777" w:rsidR="00DE6B2E" w:rsidRPr="00D8323A" w:rsidRDefault="00DE6B2E" w:rsidP="00DE6B2E">
      <w:pPr>
        <w:pStyle w:val="a5"/>
        <w:numPr>
          <w:ilvl w:val="0"/>
          <w:numId w:val="2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D8323A">
        <w:rPr>
          <w:rFonts w:ascii="Times New Roman" w:hAnsi="Times New Roman" w:cs="Times New Roman"/>
          <w:sz w:val="28"/>
          <w:szCs w:val="28"/>
        </w:rPr>
        <w:t>Склонение числительных («день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23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23A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23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23A">
        <w:rPr>
          <w:rFonts w:ascii="Times New Roman" w:hAnsi="Times New Roman" w:cs="Times New Roman"/>
          <w:sz w:val="28"/>
          <w:szCs w:val="28"/>
        </w:rPr>
        <w:t>дней», «пассажир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23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23A">
        <w:rPr>
          <w:rFonts w:ascii="Times New Roman" w:hAnsi="Times New Roman" w:cs="Times New Roman"/>
          <w:sz w:val="28"/>
          <w:szCs w:val="28"/>
        </w:rPr>
        <w:t>пассажира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23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23A">
        <w:rPr>
          <w:rFonts w:ascii="Times New Roman" w:hAnsi="Times New Roman" w:cs="Times New Roman"/>
          <w:sz w:val="28"/>
          <w:szCs w:val="28"/>
        </w:rPr>
        <w:t xml:space="preserve">пассажиров») реализовано на </w:t>
      </w:r>
      <w:proofErr w:type="spellStart"/>
      <w:r w:rsidRPr="00D8323A">
        <w:rPr>
          <w:rFonts w:ascii="Times New Roman" w:hAnsi="Times New Roman" w:cs="Times New Roman"/>
          <w:sz w:val="28"/>
          <w:szCs w:val="28"/>
        </w:rPr>
        <w:t>фронтенде</w:t>
      </w:r>
      <w:proofErr w:type="spellEnd"/>
      <w:r w:rsidRPr="00D8323A">
        <w:rPr>
          <w:rFonts w:ascii="Times New Roman" w:hAnsi="Times New Roman" w:cs="Times New Roman"/>
          <w:sz w:val="28"/>
          <w:szCs w:val="28"/>
        </w:rPr>
        <w:t>.</w:t>
      </w:r>
    </w:p>
    <w:p w14:paraId="15207AC6" w14:textId="77777777" w:rsidR="00DE6B2E" w:rsidRPr="00D8323A" w:rsidRDefault="00DE6B2E" w:rsidP="00DE6B2E">
      <w:pPr>
        <w:pStyle w:val="a5"/>
        <w:numPr>
          <w:ilvl w:val="0"/>
          <w:numId w:val="2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D8323A">
        <w:rPr>
          <w:rFonts w:ascii="Times New Roman" w:hAnsi="Times New Roman" w:cs="Times New Roman"/>
          <w:sz w:val="28"/>
          <w:szCs w:val="28"/>
        </w:rPr>
        <w:t xml:space="preserve">HTML-описания </w:t>
      </w:r>
      <w:proofErr w:type="spellStart"/>
      <w:r w:rsidRPr="00D8323A">
        <w:rPr>
          <w:rFonts w:ascii="Times New Roman" w:hAnsi="Times New Roman" w:cs="Times New Roman"/>
          <w:sz w:val="28"/>
          <w:szCs w:val="28"/>
        </w:rPr>
        <w:t>парсятся</w:t>
      </w:r>
      <w:proofErr w:type="spellEnd"/>
      <w:r w:rsidRPr="00D8323A">
        <w:rPr>
          <w:rFonts w:ascii="Times New Roman" w:hAnsi="Times New Roman" w:cs="Times New Roman"/>
          <w:sz w:val="28"/>
          <w:szCs w:val="28"/>
        </w:rPr>
        <w:t xml:space="preserve"> безопасным способом (</w:t>
      </w:r>
      <w:proofErr w:type="spellStart"/>
      <w:r w:rsidRPr="00D8323A">
        <w:rPr>
          <w:rFonts w:ascii="Times New Roman" w:hAnsi="Times New Roman" w:cs="Times New Roman"/>
          <w:sz w:val="28"/>
          <w:szCs w:val="28"/>
        </w:rPr>
        <w:t>санитизация</w:t>
      </w:r>
      <w:proofErr w:type="spellEnd"/>
      <w:r w:rsidRPr="00D8323A">
        <w:rPr>
          <w:rFonts w:ascii="Times New Roman" w:hAnsi="Times New Roman" w:cs="Times New Roman"/>
          <w:sz w:val="28"/>
          <w:szCs w:val="28"/>
        </w:rPr>
        <w:t>).</w:t>
      </w:r>
    </w:p>
    <w:p w14:paraId="1A12A93E" w14:textId="77777777" w:rsidR="00DE6B2E" w:rsidRPr="00D8323A" w:rsidRDefault="00DE6B2E" w:rsidP="00DE6B2E">
      <w:pPr>
        <w:pStyle w:val="a5"/>
        <w:numPr>
          <w:ilvl w:val="0"/>
          <w:numId w:val="2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D8323A">
        <w:rPr>
          <w:rFonts w:ascii="Times New Roman" w:hAnsi="Times New Roman" w:cs="Times New Roman"/>
          <w:sz w:val="28"/>
          <w:szCs w:val="28"/>
        </w:rPr>
        <w:t>Данные о круизе и теплоходе кэшируются на уровне SSR (Next.js) и CDN для ускорения повторных заходов.</w:t>
      </w:r>
    </w:p>
    <w:p w14:paraId="58F3628C" w14:textId="77777777" w:rsidR="00DE6B2E" w:rsidRPr="00D8323A" w:rsidRDefault="00DE6B2E" w:rsidP="00DE6B2E">
      <w:pPr>
        <w:pStyle w:val="a5"/>
        <w:numPr>
          <w:ilvl w:val="0"/>
          <w:numId w:val="2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D8323A">
        <w:rPr>
          <w:rFonts w:ascii="Times New Roman" w:hAnsi="Times New Roman" w:cs="Times New Roman"/>
          <w:sz w:val="28"/>
          <w:szCs w:val="28"/>
        </w:rPr>
        <w:t>Поддерживается адаптивная вёрстка: мобильные устройства, планшеты, десктоп.</w:t>
      </w:r>
    </w:p>
    <w:p w14:paraId="0C188974" w14:textId="77777777" w:rsidR="00DE6B2E" w:rsidRDefault="00DE6B2E" w:rsidP="00DE6B2E">
      <w:pPr>
        <w:rPr>
          <w:rFonts w:ascii="Times New Roman" w:hAnsi="Times New Roman" w:cs="Times New Roman"/>
          <w:sz w:val="28"/>
          <w:szCs w:val="28"/>
        </w:rPr>
      </w:pPr>
    </w:p>
    <w:p w14:paraId="245DCC88" w14:textId="32D40E32" w:rsidR="00DE6B2E" w:rsidRPr="0095550D" w:rsidRDefault="00DE6B2E" w:rsidP="00DE6B2E">
      <w:pPr>
        <w:pStyle w:val="2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209175836"/>
      <w:bookmarkStart w:id="7" w:name="_Toc209694170"/>
      <w:r w:rsidRPr="0095550D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Выбор каюты и расчёт стоимости</w:t>
      </w:r>
      <w:bookmarkEnd w:id="6"/>
      <w:bookmarkEnd w:id="7"/>
    </w:p>
    <w:p w14:paraId="3D7C4962" w14:textId="77777777" w:rsidR="00DE6B2E" w:rsidRDefault="00DE6B2E" w:rsidP="00DE6B2E">
      <w:pPr>
        <w:rPr>
          <w:rFonts w:ascii="Times New Roman" w:hAnsi="Times New Roman" w:cs="Times New Roman"/>
          <w:sz w:val="28"/>
          <w:szCs w:val="28"/>
        </w:rPr>
      </w:pPr>
    </w:p>
    <w:p w14:paraId="6418157B" w14:textId="77777777" w:rsidR="00DE6B2E" w:rsidRPr="006637F0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637F0">
        <w:rPr>
          <w:rFonts w:ascii="Times New Roman" w:hAnsi="Times New Roman" w:cs="Times New Roman"/>
          <w:sz w:val="28"/>
          <w:szCs w:val="28"/>
        </w:rPr>
        <w:t>одуль реализует процесс выбора пассажирских мест в рамках выбранного круиза и отображение актуальной стоимости с учётом тарифов, скидок и акций. Является центральным этапом между детализацией круиза и оформлением заказа.</w:t>
      </w:r>
    </w:p>
    <w:p w14:paraId="0AFD0A92" w14:textId="77777777" w:rsidR="00DE6B2E" w:rsidRPr="006637F0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7F0">
        <w:rPr>
          <w:rFonts w:ascii="Times New Roman" w:hAnsi="Times New Roman" w:cs="Times New Roman"/>
          <w:sz w:val="28"/>
          <w:szCs w:val="28"/>
        </w:rPr>
        <w:lastRenderedPageBreak/>
        <w:t>Модуль поддерживает как речные, так и морские круизы, обеспечивая гибкое отображение данных в зависимости от типа судна и политики туроператора.</w:t>
      </w:r>
    </w:p>
    <w:p w14:paraId="288B3252" w14:textId="77777777" w:rsidR="00DE6B2E" w:rsidRPr="006637F0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7F0">
        <w:rPr>
          <w:rFonts w:ascii="Times New Roman" w:hAnsi="Times New Roman" w:cs="Times New Roman"/>
          <w:b/>
          <w:bCs/>
          <w:sz w:val="28"/>
          <w:szCs w:val="28"/>
        </w:rPr>
        <w:t>Точки входа и инициализация</w:t>
      </w:r>
    </w:p>
    <w:p w14:paraId="7F163EDD" w14:textId="77777777" w:rsidR="00DE6B2E" w:rsidRPr="006637F0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7F0">
        <w:rPr>
          <w:rFonts w:ascii="Times New Roman" w:hAnsi="Times New Roman" w:cs="Times New Roman"/>
          <w:sz w:val="28"/>
          <w:szCs w:val="28"/>
        </w:rPr>
        <w:t>Пользователь попадает на экран выбора кают:</w:t>
      </w:r>
    </w:p>
    <w:p w14:paraId="1376A4A4" w14:textId="77777777" w:rsidR="00DE6B2E" w:rsidRPr="006637F0" w:rsidRDefault="00DE6B2E" w:rsidP="00DE6B2E">
      <w:pPr>
        <w:pStyle w:val="a5"/>
        <w:numPr>
          <w:ilvl w:val="0"/>
          <w:numId w:val="2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637F0">
        <w:rPr>
          <w:rFonts w:ascii="Times New Roman" w:hAnsi="Times New Roman" w:cs="Times New Roman"/>
          <w:sz w:val="28"/>
          <w:szCs w:val="28"/>
        </w:rPr>
        <w:t>По нажатию кнопки «Выбрать каюту» на странице деталей круиза.</w:t>
      </w:r>
    </w:p>
    <w:p w14:paraId="4996E0E6" w14:textId="77777777" w:rsidR="00DE6B2E" w:rsidRPr="006637F0" w:rsidRDefault="00DE6B2E" w:rsidP="00DE6B2E">
      <w:pPr>
        <w:pStyle w:val="a5"/>
        <w:numPr>
          <w:ilvl w:val="0"/>
          <w:numId w:val="2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637F0">
        <w:rPr>
          <w:rFonts w:ascii="Times New Roman" w:hAnsi="Times New Roman" w:cs="Times New Roman"/>
          <w:sz w:val="28"/>
          <w:szCs w:val="28"/>
        </w:rPr>
        <w:t>Из раздела «Избранное» или уведомления.</w:t>
      </w:r>
    </w:p>
    <w:p w14:paraId="3C3EAFAC" w14:textId="77777777" w:rsidR="00DE6B2E" w:rsidRPr="006637F0" w:rsidRDefault="00DE6B2E" w:rsidP="00DE6B2E">
      <w:pPr>
        <w:pStyle w:val="a5"/>
        <w:numPr>
          <w:ilvl w:val="0"/>
          <w:numId w:val="2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637F0">
        <w:rPr>
          <w:rFonts w:ascii="Times New Roman" w:hAnsi="Times New Roman" w:cs="Times New Roman"/>
          <w:sz w:val="28"/>
          <w:szCs w:val="28"/>
        </w:rPr>
        <w:t>Через прямую ссылку /</w:t>
      </w:r>
      <w:proofErr w:type="spellStart"/>
      <w:r w:rsidRPr="006637F0">
        <w:rPr>
          <w:rFonts w:ascii="Times New Roman" w:hAnsi="Times New Roman" w:cs="Times New Roman"/>
          <w:sz w:val="28"/>
          <w:szCs w:val="28"/>
        </w:rPr>
        <w:t>cruise</w:t>
      </w:r>
      <w:proofErr w:type="spellEnd"/>
      <w:r w:rsidRPr="006637F0">
        <w:rPr>
          <w:rFonts w:ascii="Times New Roman" w:hAnsi="Times New Roman" w:cs="Times New Roman"/>
          <w:sz w:val="28"/>
          <w:szCs w:val="28"/>
        </w:rPr>
        <w:t>/{</w:t>
      </w:r>
      <w:proofErr w:type="spellStart"/>
      <w:r w:rsidRPr="006637F0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Pr="006637F0">
        <w:rPr>
          <w:rFonts w:ascii="Times New Roman" w:hAnsi="Times New Roman" w:cs="Times New Roman"/>
          <w:sz w:val="28"/>
          <w:szCs w:val="28"/>
        </w:rPr>
        <w:t>}/</w:t>
      </w:r>
      <w:proofErr w:type="spellStart"/>
      <w:r w:rsidRPr="006637F0">
        <w:rPr>
          <w:rFonts w:ascii="Times New Roman" w:hAnsi="Times New Roman" w:cs="Times New Roman"/>
          <w:sz w:val="28"/>
          <w:szCs w:val="28"/>
        </w:rPr>
        <w:t>cabins</w:t>
      </w:r>
      <w:proofErr w:type="spellEnd"/>
      <w:r w:rsidRPr="006637F0">
        <w:rPr>
          <w:rFonts w:ascii="Times New Roman" w:hAnsi="Times New Roman" w:cs="Times New Roman"/>
          <w:sz w:val="28"/>
          <w:szCs w:val="28"/>
        </w:rPr>
        <w:t>.</w:t>
      </w:r>
    </w:p>
    <w:p w14:paraId="4BE62456" w14:textId="77777777" w:rsidR="00DE6B2E" w:rsidRPr="006637F0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7F0">
        <w:rPr>
          <w:rFonts w:ascii="Times New Roman" w:hAnsi="Times New Roman" w:cs="Times New Roman"/>
          <w:sz w:val="28"/>
          <w:szCs w:val="28"/>
        </w:rPr>
        <w:t>При загрузке выполняются следующие запросы: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5"/>
        <w:gridCol w:w="4151"/>
        <w:gridCol w:w="4199"/>
      </w:tblGrid>
      <w:tr w:rsidR="00DE6B2E" w14:paraId="642258A9" w14:textId="77777777" w:rsidTr="001D685F">
        <w:tc>
          <w:tcPr>
            <w:tcW w:w="995" w:type="dxa"/>
            <w:shd w:val="clear" w:color="auto" w:fill="C9C9C9" w:themeFill="accent3" w:themeFillTint="99"/>
          </w:tcPr>
          <w:p w14:paraId="570CE2B0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4151" w:type="dxa"/>
            <w:shd w:val="clear" w:color="auto" w:fill="C9C9C9" w:themeFill="accent3" w:themeFillTint="99"/>
          </w:tcPr>
          <w:p w14:paraId="246165E9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Путь</w:t>
            </w:r>
          </w:p>
        </w:tc>
        <w:tc>
          <w:tcPr>
            <w:tcW w:w="4199" w:type="dxa"/>
            <w:shd w:val="clear" w:color="auto" w:fill="C9C9C9" w:themeFill="accent3" w:themeFillTint="99"/>
          </w:tcPr>
          <w:p w14:paraId="478F6BAB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DE6B2E" w14:paraId="41668C0F" w14:textId="77777777" w:rsidTr="001D685F">
        <w:tc>
          <w:tcPr>
            <w:tcW w:w="995" w:type="dxa"/>
            <w:vAlign w:val="bottom"/>
          </w:tcPr>
          <w:p w14:paraId="14B0278F" w14:textId="77777777" w:rsidR="00DE6B2E" w:rsidRPr="006637F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7F0">
              <w:rPr>
                <w:rFonts w:ascii="Times New Roman" w:hAnsi="Times New Roman" w:cs="Times New Roman"/>
                <w:sz w:val="28"/>
                <w:szCs w:val="28"/>
              </w:rPr>
              <w:t>POST</w:t>
            </w:r>
          </w:p>
        </w:tc>
        <w:tc>
          <w:tcPr>
            <w:tcW w:w="4151" w:type="dxa"/>
            <w:vAlign w:val="bottom"/>
          </w:tcPr>
          <w:p w14:paraId="44EA5C76" w14:textId="77777777" w:rsidR="00DE6B2E" w:rsidRPr="006637F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7F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637F0">
              <w:rPr>
                <w:rFonts w:ascii="Times New Roman" w:hAnsi="Times New Roman" w:cs="Times New Roman"/>
                <w:sz w:val="28"/>
                <w:szCs w:val="28"/>
              </w:rPr>
              <w:t>api</w:t>
            </w:r>
            <w:proofErr w:type="spellEnd"/>
            <w:r w:rsidRPr="006637F0">
              <w:rPr>
                <w:rFonts w:ascii="Times New Roman" w:hAnsi="Times New Roman" w:cs="Times New Roman"/>
                <w:sz w:val="28"/>
                <w:szCs w:val="28"/>
              </w:rPr>
              <w:t>/v3/</w:t>
            </w:r>
            <w:proofErr w:type="spellStart"/>
            <w:r w:rsidRPr="006637F0">
              <w:rPr>
                <w:rFonts w:ascii="Times New Roman" w:hAnsi="Times New Roman" w:cs="Times New Roman"/>
                <w:sz w:val="28"/>
                <w:szCs w:val="28"/>
              </w:rPr>
              <w:t>Cruise</w:t>
            </w:r>
            <w:proofErr w:type="spellEnd"/>
            <w:r w:rsidRPr="006637F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637F0">
              <w:rPr>
                <w:rFonts w:ascii="Times New Roman" w:hAnsi="Times New Roman" w:cs="Times New Roman"/>
                <w:sz w:val="28"/>
                <w:szCs w:val="28"/>
              </w:rPr>
              <w:t>GetAvailableCabins</w:t>
            </w:r>
            <w:proofErr w:type="spellEnd"/>
          </w:p>
        </w:tc>
        <w:tc>
          <w:tcPr>
            <w:tcW w:w="4199" w:type="dxa"/>
            <w:vAlign w:val="bottom"/>
          </w:tcPr>
          <w:p w14:paraId="6DE9E797" w14:textId="77777777" w:rsidR="00DE6B2E" w:rsidRPr="006637F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7F0">
              <w:rPr>
                <w:rFonts w:ascii="Times New Roman" w:hAnsi="Times New Roman" w:cs="Times New Roman"/>
                <w:sz w:val="28"/>
                <w:szCs w:val="28"/>
              </w:rPr>
              <w:t>Получение списка доступных кают и их тарифов</w:t>
            </w:r>
          </w:p>
        </w:tc>
      </w:tr>
      <w:tr w:rsidR="00DE6B2E" w14:paraId="3C130026" w14:textId="77777777" w:rsidTr="001D685F">
        <w:tc>
          <w:tcPr>
            <w:tcW w:w="995" w:type="dxa"/>
            <w:vAlign w:val="bottom"/>
          </w:tcPr>
          <w:p w14:paraId="1617ED33" w14:textId="77777777" w:rsidR="00DE6B2E" w:rsidRPr="006637F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7F0">
              <w:rPr>
                <w:rFonts w:ascii="Times New Roman" w:hAnsi="Times New Roman" w:cs="Times New Roman"/>
                <w:sz w:val="28"/>
                <w:szCs w:val="28"/>
              </w:rPr>
              <w:t>GET</w:t>
            </w:r>
          </w:p>
        </w:tc>
        <w:tc>
          <w:tcPr>
            <w:tcW w:w="4151" w:type="dxa"/>
            <w:vAlign w:val="bottom"/>
          </w:tcPr>
          <w:p w14:paraId="2EF37786" w14:textId="77777777" w:rsidR="00DE6B2E" w:rsidRPr="006637F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7F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637F0">
              <w:rPr>
                <w:rFonts w:ascii="Times New Roman" w:hAnsi="Times New Roman" w:cs="Times New Roman"/>
                <w:sz w:val="28"/>
                <w:szCs w:val="28"/>
              </w:rPr>
              <w:t>api</w:t>
            </w:r>
            <w:proofErr w:type="spellEnd"/>
            <w:r w:rsidRPr="006637F0">
              <w:rPr>
                <w:rFonts w:ascii="Times New Roman" w:hAnsi="Times New Roman" w:cs="Times New Roman"/>
                <w:sz w:val="28"/>
                <w:szCs w:val="28"/>
              </w:rPr>
              <w:t>/v3/</w:t>
            </w:r>
            <w:proofErr w:type="spellStart"/>
            <w:r w:rsidRPr="006637F0">
              <w:rPr>
                <w:rFonts w:ascii="Times New Roman" w:hAnsi="Times New Roman" w:cs="Times New Roman"/>
                <w:sz w:val="28"/>
                <w:szCs w:val="28"/>
              </w:rPr>
              <w:t>Discount</w:t>
            </w:r>
            <w:proofErr w:type="spellEnd"/>
            <w:r w:rsidRPr="006637F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637F0">
              <w:rPr>
                <w:rFonts w:ascii="Times New Roman" w:hAnsi="Times New Roman" w:cs="Times New Roman"/>
                <w:sz w:val="28"/>
                <w:szCs w:val="28"/>
              </w:rPr>
              <w:t>GetByParam</w:t>
            </w:r>
            <w:proofErr w:type="spellEnd"/>
          </w:p>
        </w:tc>
        <w:tc>
          <w:tcPr>
            <w:tcW w:w="4199" w:type="dxa"/>
            <w:vAlign w:val="bottom"/>
          </w:tcPr>
          <w:p w14:paraId="4D3D19C9" w14:textId="77777777" w:rsidR="00DE6B2E" w:rsidRPr="006637F0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7F0">
              <w:rPr>
                <w:rFonts w:ascii="Times New Roman" w:hAnsi="Times New Roman" w:cs="Times New Roman"/>
                <w:sz w:val="28"/>
                <w:szCs w:val="28"/>
              </w:rPr>
              <w:t>Получение активных скидок и акций для данного круиза</w:t>
            </w:r>
          </w:p>
        </w:tc>
      </w:tr>
    </w:tbl>
    <w:p w14:paraId="3FF97A43" w14:textId="77777777" w:rsidR="00DE6B2E" w:rsidRPr="006637F0" w:rsidRDefault="00DE6B2E" w:rsidP="00DE6B2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637F0">
        <w:rPr>
          <w:rFonts w:ascii="Times New Roman" w:hAnsi="Times New Roman" w:cs="Times New Roman"/>
          <w:i/>
          <w:iCs/>
          <w:sz w:val="28"/>
          <w:szCs w:val="28"/>
        </w:rPr>
        <w:t>Ответ от /</w:t>
      </w:r>
      <w:proofErr w:type="spellStart"/>
      <w:r w:rsidRPr="006637F0">
        <w:rPr>
          <w:rFonts w:ascii="Times New Roman" w:hAnsi="Times New Roman" w:cs="Times New Roman"/>
          <w:i/>
          <w:iCs/>
          <w:sz w:val="28"/>
          <w:szCs w:val="28"/>
        </w:rPr>
        <w:t>GetAvailableCabins</w:t>
      </w:r>
      <w:proofErr w:type="spellEnd"/>
      <w:r w:rsidRPr="006637F0">
        <w:rPr>
          <w:rFonts w:ascii="Times New Roman" w:hAnsi="Times New Roman" w:cs="Times New Roman"/>
          <w:i/>
          <w:iCs/>
          <w:sz w:val="28"/>
          <w:szCs w:val="28"/>
        </w:rPr>
        <w:t xml:space="preserve"> содержит унифицированную структуру данных для речных и морских круизов, что позволяет использовать единый интерфейс отображения. </w:t>
      </w:r>
    </w:p>
    <w:p w14:paraId="60D4289D" w14:textId="77777777" w:rsidR="00DE6B2E" w:rsidRPr="006637F0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7F0">
        <w:rPr>
          <w:rFonts w:ascii="Times New Roman" w:hAnsi="Times New Roman" w:cs="Times New Roman"/>
          <w:b/>
          <w:bCs/>
          <w:sz w:val="28"/>
          <w:szCs w:val="28"/>
        </w:rPr>
        <w:t>Структура блока "Список кают"</w:t>
      </w:r>
    </w:p>
    <w:p w14:paraId="46270BCA" w14:textId="77777777" w:rsidR="00DE6B2E" w:rsidRPr="006637F0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7F0">
        <w:rPr>
          <w:rFonts w:ascii="Times New Roman" w:hAnsi="Times New Roman" w:cs="Times New Roman"/>
          <w:sz w:val="28"/>
          <w:szCs w:val="28"/>
        </w:rPr>
        <w:t>Расположен под описанием круиза на странице деталей. Включает:</w:t>
      </w:r>
    </w:p>
    <w:p w14:paraId="62FC2EC7" w14:textId="77777777" w:rsidR="00DE6B2E" w:rsidRPr="006637F0" w:rsidRDefault="00DE6B2E" w:rsidP="00DE6B2E">
      <w:pPr>
        <w:pStyle w:val="a5"/>
        <w:numPr>
          <w:ilvl w:val="0"/>
          <w:numId w:val="2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637F0">
        <w:rPr>
          <w:rFonts w:ascii="Times New Roman" w:hAnsi="Times New Roman" w:cs="Times New Roman"/>
          <w:sz w:val="28"/>
          <w:szCs w:val="28"/>
        </w:rPr>
        <w:t>Блок фильтрации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9B85CB" w14:textId="77777777" w:rsidR="00DE6B2E" w:rsidRPr="006637F0" w:rsidRDefault="00DE6B2E" w:rsidP="00DE6B2E">
      <w:pPr>
        <w:pStyle w:val="a5"/>
        <w:numPr>
          <w:ilvl w:val="0"/>
          <w:numId w:val="2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</w:t>
      </w:r>
      <w:r w:rsidRPr="006637F0">
        <w:rPr>
          <w:rFonts w:ascii="Times New Roman" w:hAnsi="Times New Roman" w:cs="Times New Roman"/>
          <w:sz w:val="28"/>
          <w:szCs w:val="28"/>
        </w:rPr>
        <w:t xml:space="preserve"> доступных кают.</w:t>
      </w:r>
    </w:p>
    <w:p w14:paraId="0C68C678" w14:textId="77777777" w:rsidR="00DE6B2E" w:rsidRPr="006637F0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7F0">
        <w:rPr>
          <w:rFonts w:ascii="Times New Roman" w:hAnsi="Times New Roman" w:cs="Times New Roman"/>
          <w:b/>
          <w:bCs/>
          <w:sz w:val="28"/>
          <w:szCs w:val="28"/>
        </w:rPr>
        <w:t>Карточка каюты</w:t>
      </w:r>
    </w:p>
    <w:p w14:paraId="2A9297AD" w14:textId="77777777" w:rsidR="00DE6B2E" w:rsidRPr="006637F0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7F0">
        <w:rPr>
          <w:rFonts w:ascii="Times New Roman" w:hAnsi="Times New Roman" w:cs="Times New Roman"/>
          <w:sz w:val="28"/>
          <w:szCs w:val="28"/>
        </w:rPr>
        <w:t>Содержит необходимую информацию для принятия решения: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7673"/>
      </w:tblGrid>
      <w:tr w:rsidR="00DE6B2E" w14:paraId="161FCE5B" w14:textId="77777777" w:rsidTr="001D685F">
        <w:tc>
          <w:tcPr>
            <w:tcW w:w="1672" w:type="dxa"/>
            <w:shd w:val="clear" w:color="auto" w:fill="C9C9C9" w:themeFill="accent3" w:themeFillTint="99"/>
          </w:tcPr>
          <w:p w14:paraId="54D19685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</w:t>
            </w:r>
          </w:p>
        </w:tc>
        <w:tc>
          <w:tcPr>
            <w:tcW w:w="7673" w:type="dxa"/>
            <w:shd w:val="clear" w:color="auto" w:fill="C9C9C9" w:themeFill="accent3" w:themeFillTint="99"/>
          </w:tcPr>
          <w:p w14:paraId="078861E2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DE6B2E" w14:paraId="4846F3E2" w14:textId="77777777" w:rsidTr="001D685F">
        <w:tc>
          <w:tcPr>
            <w:tcW w:w="1672" w:type="dxa"/>
            <w:vAlign w:val="bottom"/>
          </w:tcPr>
          <w:p w14:paraId="5D3C35D3" w14:textId="77777777" w:rsidR="00DE6B2E" w:rsidRPr="00B050B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B2">
              <w:rPr>
                <w:rFonts w:ascii="Times New Roman" w:hAnsi="Times New Roman" w:cs="Times New Roman"/>
                <w:sz w:val="28"/>
                <w:szCs w:val="28"/>
              </w:rPr>
              <w:t>Фото каюты</w:t>
            </w:r>
          </w:p>
        </w:tc>
        <w:tc>
          <w:tcPr>
            <w:tcW w:w="7673" w:type="dxa"/>
            <w:vAlign w:val="bottom"/>
          </w:tcPr>
          <w:p w14:paraId="69E9C567" w14:textId="77777777" w:rsidR="00DE6B2E" w:rsidRPr="00B050B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0B2">
              <w:rPr>
                <w:rFonts w:ascii="Times New Roman" w:hAnsi="Times New Roman" w:cs="Times New Roman"/>
                <w:sz w:val="28"/>
                <w:szCs w:val="28"/>
              </w:rPr>
              <w:t>Кликабельное</w:t>
            </w:r>
            <w:proofErr w:type="spellEnd"/>
            <w:r w:rsidRPr="00B050B2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изображение. При клике открывается полноразмерная галерея.</w:t>
            </w:r>
          </w:p>
        </w:tc>
      </w:tr>
      <w:tr w:rsidR="00DE6B2E" w14:paraId="7E6C343B" w14:textId="77777777" w:rsidTr="001D685F">
        <w:tc>
          <w:tcPr>
            <w:tcW w:w="1672" w:type="dxa"/>
            <w:vAlign w:val="bottom"/>
          </w:tcPr>
          <w:p w14:paraId="6506FB6B" w14:textId="77777777" w:rsidR="00DE6B2E" w:rsidRPr="00B050B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B2">
              <w:rPr>
                <w:rFonts w:ascii="Times New Roman" w:hAnsi="Times New Roman" w:cs="Times New Roman"/>
                <w:sz w:val="28"/>
                <w:szCs w:val="28"/>
              </w:rPr>
              <w:t>Название каюты</w:t>
            </w:r>
          </w:p>
        </w:tc>
        <w:tc>
          <w:tcPr>
            <w:tcW w:w="7673" w:type="dxa"/>
            <w:vAlign w:val="bottom"/>
          </w:tcPr>
          <w:p w14:paraId="57E81B4D" w14:textId="77777777" w:rsidR="00DE6B2E" w:rsidRPr="00B050B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B2">
              <w:rPr>
                <w:rFonts w:ascii="Times New Roman" w:hAnsi="Times New Roman" w:cs="Times New Roman"/>
                <w:sz w:val="28"/>
                <w:szCs w:val="28"/>
              </w:rPr>
              <w:t>Включает класс (например, «Люкс», «Стандарт») и вместимость (например, «на 2 человек»).</w:t>
            </w:r>
          </w:p>
        </w:tc>
      </w:tr>
      <w:tr w:rsidR="00DE6B2E" w14:paraId="36198D63" w14:textId="77777777" w:rsidTr="001D685F">
        <w:tc>
          <w:tcPr>
            <w:tcW w:w="1672" w:type="dxa"/>
            <w:vAlign w:val="bottom"/>
          </w:tcPr>
          <w:p w14:paraId="181CC4C8" w14:textId="77777777" w:rsidR="00DE6B2E" w:rsidRPr="00B050B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B2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</w:p>
        </w:tc>
        <w:tc>
          <w:tcPr>
            <w:tcW w:w="7673" w:type="dxa"/>
            <w:vAlign w:val="bottom"/>
          </w:tcPr>
          <w:p w14:paraId="22B5DE30" w14:textId="77777777" w:rsidR="00DE6B2E" w:rsidRPr="00B050B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B2">
              <w:rPr>
                <w:rFonts w:ascii="Times New Roman" w:hAnsi="Times New Roman" w:cs="Times New Roman"/>
                <w:sz w:val="28"/>
                <w:szCs w:val="28"/>
              </w:rPr>
              <w:t>Указание типа размещения: «Двухместное», «Семейное», «Одноместное».</w:t>
            </w:r>
          </w:p>
        </w:tc>
      </w:tr>
      <w:tr w:rsidR="00DE6B2E" w14:paraId="3CE818DD" w14:textId="77777777" w:rsidTr="001D685F">
        <w:tc>
          <w:tcPr>
            <w:tcW w:w="1672" w:type="dxa"/>
            <w:vAlign w:val="bottom"/>
          </w:tcPr>
          <w:p w14:paraId="0D51E06A" w14:textId="77777777" w:rsidR="00DE6B2E" w:rsidRPr="00B050B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B2">
              <w:rPr>
                <w:rFonts w:ascii="Times New Roman" w:hAnsi="Times New Roman" w:cs="Times New Roman"/>
                <w:sz w:val="28"/>
                <w:szCs w:val="28"/>
              </w:rPr>
              <w:t>Палуба</w:t>
            </w:r>
          </w:p>
        </w:tc>
        <w:tc>
          <w:tcPr>
            <w:tcW w:w="7673" w:type="dxa"/>
            <w:vAlign w:val="bottom"/>
          </w:tcPr>
          <w:p w14:paraId="191B06FF" w14:textId="77777777" w:rsidR="00DE6B2E" w:rsidRPr="00B050B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B2">
              <w:rPr>
                <w:rFonts w:ascii="Times New Roman" w:hAnsi="Times New Roman" w:cs="Times New Roman"/>
                <w:sz w:val="28"/>
                <w:szCs w:val="28"/>
              </w:rPr>
              <w:t>Номер палубы. Для морских круизов может быть скрыто, если данные недоступны.</w:t>
            </w:r>
          </w:p>
        </w:tc>
      </w:tr>
      <w:tr w:rsidR="00DE6B2E" w14:paraId="366E7E32" w14:textId="77777777" w:rsidTr="001D685F">
        <w:tc>
          <w:tcPr>
            <w:tcW w:w="1672" w:type="dxa"/>
            <w:vAlign w:val="bottom"/>
          </w:tcPr>
          <w:p w14:paraId="2F0EA0EA" w14:textId="77777777" w:rsidR="00DE6B2E" w:rsidRPr="00B050B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B2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7673" w:type="dxa"/>
            <w:vAlign w:val="bottom"/>
          </w:tcPr>
          <w:p w14:paraId="5F40078C" w14:textId="77777777" w:rsidR="00DE6B2E" w:rsidRPr="00B050B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B2">
              <w:rPr>
                <w:rFonts w:ascii="Times New Roman" w:hAnsi="Times New Roman" w:cs="Times New Roman"/>
                <w:sz w:val="28"/>
                <w:szCs w:val="28"/>
              </w:rPr>
              <w:t>Отображается 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0B2">
              <w:rPr>
                <w:rFonts w:ascii="Times New Roman" w:hAnsi="Times New Roman" w:cs="Times New Roman"/>
                <w:sz w:val="28"/>
                <w:szCs w:val="28"/>
              </w:rPr>
              <w:t>«От 25 000 ₽». При наличии скидки —</w:t>
            </w:r>
            <w:del w:id="8" w:author="Unknown">
              <w:r w:rsidRPr="00B050B2">
                <w:rPr>
                  <w:rFonts w:ascii="Times New Roman" w:hAnsi="Times New Roman" w:cs="Times New Roman"/>
                  <w:sz w:val="28"/>
                  <w:szCs w:val="28"/>
                </w:rPr>
                <w:delText>30 000 ₽</w:delText>
              </w:r>
            </w:del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0B2">
              <w:rPr>
                <w:rFonts w:ascii="Times New Roman" w:hAnsi="Times New Roman" w:cs="Times New Roman"/>
                <w:sz w:val="28"/>
                <w:szCs w:val="28"/>
              </w:rPr>
              <w:t>25 000 ₽.</w:t>
            </w:r>
          </w:p>
        </w:tc>
      </w:tr>
      <w:tr w:rsidR="00DE6B2E" w14:paraId="23F574A0" w14:textId="77777777" w:rsidTr="001D685F">
        <w:tc>
          <w:tcPr>
            <w:tcW w:w="1672" w:type="dxa"/>
            <w:vAlign w:val="bottom"/>
          </w:tcPr>
          <w:p w14:paraId="47EC1310" w14:textId="77777777" w:rsidR="00DE6B2E" w:rsidRPr="00B050B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B2">
              <w:rPr>
                <w:rFonts w:ascii="Times New Roman" w:hAnsi="Times New Roman" w:cs="Times New Roman"/>
                <w:sz w:val="28"/>
                <w:szCs w:val="28"/>
              </w:rPr>
              <w:t>Кнопка действия</w:t>
            </w:r>
          </w:p>
        </w:tc>
        <w:tc>
          <w:tcPr>
            <w:tcW w:w="7673" w:type="dxa"/>
            <w:vAlign w:val="bottom"/>
          </w:tcPr>
          <w:p w14:paraId="46A430EB" w14:textId="77777777" w:rsidR="00DE6B2E" w:rsidRPr="00B050B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0B2">
              <w:rPr>
                <w:rFonts w:ascii="Times New Roman" w:hAnsi="Times New Roman" w:cs="Times New Roman"/>
                <w:sz w:val="28"/>
                <w:szCs w:val="28"/>
              </w:rPr>
              <w:t>«Подробнее»</w:t>
            </w:r>
          </w:p>
        </w:tc>
      </w:tr>
    </w:tbl>
    <w:p w14:paraId="1A87DC05" w14:textId="77777777" w:rsidR="00DE6B2E" w:rsidRPr="006637F0" w:rsidRDefault="00DE6B2E" w:rsidP="00DE6B2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637F0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Если номер каюты неизвестен — вместо этого указывается только класс. </w:t>
      </w:r>
    </w:p>
    <w:p w14:paraId="691060A4" w14:textId="77777777" w:rsidR="00DE6B2E" w:rsidRPr="00B050B2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0B2">
        <w:rPr>
          <w:rFonts w:ascii="Times New Roman" w:hAnsi="Times New Roman" w:cs="Times New Roman"/>
          <w:b/>
          <w:bCs/>
          <w:sz w:val="28"/>
          <w:szCs w:val="28"/>
        </w:rPr>
        <w:t>Модальное окно просмотра каюты</w:t>
      </w:r>
    </w:p>
    <w:p w14:paraId="34584F97" w14:textId="77777777" w:rsidR="00DE6B2E" w:rsidRPr="006637F0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7F0">
        <w:rPr>
          <w:rFonts w:ascii="Times New Roman" w:hAnsi="Times New Roman" w:cs="Times New Roman"/>
          <w:sz w:val="28"/>
          <w:szCs w:val="28"/>
        </w:rPr>
        <w:t>Открывается при клике на карточку каюты.</w:t>
      </w:r>
    </w:p>
    <w:p w14:paraId="3AF22FCB" w14:textId="77777777" w:rsidR="00DE6B2E" w:rsidRPr="006637F0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7F0">
        <w:rPr>
          <w:rFonts w:ascii="Times New Roman" w:hAnsi="Times New Roman" w:cs="Times New Roman"/>
          <w:sz w:val="28"/>
          <w:szCs w:val="28"/>
        </w:rPr>
        <w:t>Содержание модального окна:</w:t>
      </w:r>
    </w:p>
    <w:p w14:paraId="782053B6" w14:textId="77777777" w:rsidR="00DE6B2E" w:rsidRDefault="00DE6B2E" w:rsidP="00DE6B2E">
      <w:pPr>
        <w:pStyle w:val="a5"/>
        <w:numPr>
          <w:ilvl w:val="0"/>
          <w:numId w:val="2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050B2">
        <w:rPr>
          <w:rFonts w:ascii="Times New Roman" w:hAnsi="Times New Roman" w:cs="Times New Roman"/>
          <w:sz w:val="28"/>
          <w:szCs w:val="28"/>
        </w:rPr>
        <w:t xml:space="preserve">Галерея фото — </w:t>
      </w:r>
      <w:r>
        <w:rPr>
          <w:rFonts w:ascii="Times New Roman" w:hAnsi="Times New Roman" w:cs="Times New Roman"/>
          <w:sz w:val="28"/>
          <w:szCs w:val="28"/>
        </w:rPr>
        <w:t>нажатие -</w:t>
      </w:r>
      <w:r w:rsidRPr="00B050B2">
        <w:rPr>
          <w:rFonts w:ascii="Times New Roman" w:hAnsi="Times New Roman" w:cs="Times New Roman"/>
          <w:sz w:val="28"/>
          <w:szCs w:val="28"/>
        </w:rPr>
        <w:t xml:space="preserve"> полноэкранный просмотр.</w:t>
      </w:r>
    </w:p>
    <w:p w14:paraId="0B386C93" w14:textId="77777777" w:rsidR="00DE6B2E" w:rsidRDefault="00DE6B2E" w:rsidP="00DE6B2E">
      <w:pPr>
        <w:pStyle w:val="a5"/>
        <w:numPr>
          <w:ilvl w:val="0"/>
          <w:numId w:val="2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050B2">
        <w:rPr>
          <w:rFonts w:ascii="Times New Roman" w:hAnsi="Times New Roman" w:cs="Times New Roman"/>
          <w:sz w:val="28"/>
          <w:szCs w:val="28"/>
        </w:rPr>
        <w:t>Заголовок: название каюты и вместимость.</w:t>
      </w:r>
    </w:p>
    <w:p w14:paraId="0EA9F5D5" w14:textId="77777777" w:rsidR="00DE6B2E" w:rsidRPr="00B050B2" w:rsidRDefault="00DE6B2E" w:rsidP="00DE6B2E">
      <w:pPr>
        <w:pStyle w:val="a5"/>
        <w:numPr>
          <w:ilvl w:val="0"/>
          <w:numId w:val="2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050B2">
        <w:rPr>
          <w:rFonts w:ascii="Times New Roman" w:hAnsi="Times New Roman" w:cs="Times New Roman"/>
          <w:sz w:val="28"/>
          <w:szCs w:val="28"/>
        </w:rPr>
        <w:t>Технические характеристики:</w:t>
      </w:r>
    </w:p>
    <w:p w14:paraId="2948A939" w14:textId="77777777" w:rsidR="00DE6B2E" w:rsidRPr="00B050B2" w:rsidRDefault="00DE6B2E" w:rsidP="00DE6B2E">
      <w:pPr>
        <w:pStyle w:val="a5"/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050B2">
        <w:rPr>
          <w:rFonts w:ascii="Times New Roman" w:hAnsi="Times New Roman" w:cs="Times New Roman"/>
          <w:sz w:val="28"/>
          <w:szCs w:val="28"/>
        </w:rPr>
        <w:t>Площадь (м²)</w:t>
      </w:r>
    </w:p>
    <w:p w14:paraId="6390B610" w14:textId="77777777" w:rsidR="00DE6B2E" w:rsidRPr="00B050B2" w:rsidRDefault="00DE6B2E" w:rsidP="00DE6B2E">
      <w:pPr>
        <w:pStyle w:val="a5"/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050B2">
        <w:rPr>
          <w:rFonts w:ascii="Times New Roman" w:hAnsi="Times New Roman" w:cs="Times New Roman"/>
          <w:sz w:val="28"/>
          <w:szCs w:val="28"/>
        </w:rPr>
        <w:t>Высота потолков</w:t>
      </w:r>
    </w:p>
    <w:p w14:paraId="41A57328" w14:textId="77777777" w:rsidR="00DE6B2E" w:rsidRPr="00B050B2" w:rsidRDefault="00DE6B2E" w:rsidP="00DE6B2E">
      <w:pPr>
        <w:pStyle w:val="a5"/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050B2">
        <w:rPr>
          <w:rFonts w:ascii="Times New Roman" w:hAnsi="Times New Roman" w:cs="Times New Roman"/>
          <w:sz w:val="28"/>
          <w:szCs w:val="28"/>
        </w:rPr>
        <w:t>Тип кроватей</w:t>
      </w:r>
    </w:p>
    <w:p w14:paraId="033F9C3A" w14:textId="77777777" w:rsidR="00DE6B2E" w:rsidRPr="00B050B2" w:rsidRDefault="00DE6B2E" w:rsidP="00DE6B2E">
      <w:pPr>
        <w:pStyle w:val="a5"/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050B2">
        <w:rPr>
          <w:rFonts w:ascii="Times New Roman" w:hAnsi="Times New Roman" w:cs="Times New Roman"/>
          <w:sz w:val="28"/>
          <w:szCs w:val="28"/>
        </w:rPr>
        <w:t>Вид из окна (при наличии)</w:t>
      </w:r>
    </w:p>
    <w:p w14:paraId="3A59169E" w14:textId="77777777" w:rsidR="00DE6B2E" w:rsidRPr="00B050B2" w:rsidRDefault="00DE6B2E" w:rsidP="00DE6B2E">
      <w:pPr>
        <w:pStyle w:val="a5"/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050B2">
        <w:rPr>
          <w:rFonts w:ascii="Times New Roman" w:hAnsi="Times New Roman" w:cs="Times New Roman"/>
          <w:sz w:val="28"/>
          <w:szCs w:val="28"/>
        </w:rPr>
        <w:t>Дополнительные места (раскладушка, диван)</w:t>
      </w:r>
    </w:p>
    <w:p w14:paraId="06C57210" w14:textId="77777777" w:rsidR="00DE6B2E" w:rsidRDefault="00DE6B2E" w:rsidP="00DE6B2E">
      <w:pPr>
        <w:pStyle w:val="a5"/>
        <w:numPr>
          <w:ilvl w:val="0"/>
          <w:numId w:val="2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050B2">
        <w:rPr>
          <w:rFonts w:ascii="Times New Roman" w:hAnsi="Times New Roman" w:cs="Times New Roman"/>
          <w:sz w:val="28"/>
          <w:szCs w:val="28"/>
        </w:rPr>
        <w:t xml:space="preserve">Услуги в каюте — иконками: </w:t>
      </w:r>
      <w:proofErr w:type="spellStart"/>
      <w:r w:rsidRPr="00B050B2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B050B2">
        <w:rPr>
          <w:rFonts w:ascii="Times New Roman" w:hAnsi="Times New Roman" w:cs="Times New Roman"/>
          <w:sz w:val="28"/>
          <w:szCs w:val="28"/>
        </w:rPr>
        <w:t>-Fi, кондиционер, мини-бар, сейф, ванная комната.</w:t>
      </w:r>
    </w:p>
    <w:p w14:paraId="5FB57EF1" w14:textId="77777777" w:rsidR="00DE6B2E" w:rsidRDefault="00DE6B2E" w:rsidP="00DE6B2E">
      <w:pPr>
        <w:pStyle w:val="a5"/>
        <w:numPr>
          <w:ilvl w:val="0"/>
          <w:numId w:val="2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050B2">
        <w:rPr>
          <w:rFonts w:ascii="Times New Roman" w:hAnsi="Times New Roman" w:cs="Times New Roman"/>
          <w:sz w:val="28"/>
          <w:szCs w:val="28"/>
        </w:rPr>
        <w:t>Правила размещения детей — возраст, стоимость доп. места.</w:t>
      </w:r>
    </w:p>
    <w:p w14:paraId="50D3C70E" w14:textId="77777777" w:rsidR="00DE6B2E" w:rsidRPr="00B050B2" w:rsidRDefault="00DE6B2E" w:rsidP="00DE6B2E">
      <w:pPr>
        <w:pStyle w:val="a5"/>
        <w:numPr>
          <w:ilvl w:val="0"/>
          <w:numId w:val="2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050B2">
        <w:rPr>
          <w:rFonts w:ascii="Times New Roman" w:hAnsi="Times New Roman" w:cs="Times New Roman"/>
          <w:sz w:val="28"/>
          <w:szCs w:val="28"/>
        </w:rPr>
        <w:t>Кнопки действий:</w:t>
      </w:r>
    </w:p>
    <w:p w14:paraId="67884651" w14:textId="77777777" w:rsidR="00DE6B2E" w:rsidRPr="00B050B2" w:rsidRDefault="00DE6B2E" w:rsidP="00DE6B2E">
      <w:pPr>
        <w:pStyle w:val="a5"/>
        <w:numPr>
          <w:ilvl w:val="0"/>
          <w:numId w:val="2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050B2">
        <w:rPr>
          <w:rFonts w:ascii="Times New Roman" w:hAnsi="Times New Roman" w:cs="Times New Roman"/>
          <w:sz w:val="28"/>
          <w:szCs w:val="28"/>
        </w:rPr>
        <w:t xml:space="preserve">«Добавить в заказ» — добавляет каюту в текущий заказ (создаётся временный </w:t>
      </w:r>
      <w:proofErr w:type="spellStart"/>
      <w:r w:rsidRPr="00B050B2">
        <w:rPr>
          <w:rFonts w:ascii="Times New Roman" w:hAnsi="Times New Roman" w:cs="Times New Roman"/>
          <w:sz w:val="28"/>
          <w:szCs w:val="28"/>
        </w:rPr>
        <w:t>бронировочный</w:t>
      </w:r>
      <w:proofErr w:type="spellEnd"/>
      <w:r w:rsidRPr="00B050B2">
        <w:rPr>
          <w:rFonts w:ascii="Times New Roman" w:hAnsi="Times New Roman" w:cs="Times New Roman"/>
          <w:sz w:val="28"/>
          <w:szCs w:val="28"/>
        </w:rPr>
        <w:t xml:space="preserve"> контекст).</w:t>
      </w:r>
    </w:p>
    <w:p w14:paraId="71FE7048" w14:textId="77777777" w:rsidR="00DE6B2E" w:rsidRPr="00B050B2" w:rsidRDefault="00DE6B2E" w:rsidP="00DE6B2E">
      <w:pPr>
        <w:pStyle w:val="a5"/>
        <w:numPr>
          <w:ilvl w:val="0"/>
          <w:numId w:val="2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050B2">
        <w:rPr>
          <w:rFonts w:ascii="Times New Roman" w:hAnsi="Times New Roman" w:cs="Times New Roman"/>
          <w:sz w:val="28"/>
          <w:szCs w:val="28"/>
        </w:rPr>
        <w:t>«Закрыть» — выход без изменений.</w:t>
      </w:r>
    </w:p>
    <w:p w14:paraId="492678B6" w14:textId="77777777" w:rsidR="00DE6B2E" w:rsidRPr="00B050B2" w:rsidRDefault="00DE6B2E" w:rsidP="00DE6B2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50B2">
        <w:rPr>
          <w:rFonts w:ascii="Times New Roman" w:hAnsi="Times New Roman" w:cs="Times New Roman"/>
          <w:i/>
          <w:iCs/>
          <w:sz w:val="28"/>
          <w:szCs w:val="28"/>
        </w:rPr>
        <w:t xml:space="preserve">Все тексты интерфейса </w:t>
      </w:r>
      <w:proofErr w:type="spellStart"/>
      <w:r w:rsidRPr="00B050B2">
        <w:rPr>
          <w:rFonts w:ascii="Times New Roman" w:hAnsi="Times New Roman" w:cs="Times New Roman"/>
          <w:i/>
          <w:iCs/>
          <w:sz w:val="28"/>
          <w:szCs w:val="28"/>
        </w:rPr>
        <w:t>захардкожены</w:t>
      </w:r>
      <w:proofErr w:type="spellEnd"/>
      <w:r w:rsidRPr="00B050B2">
        <w:rPr>
          <w:rFonts w:ascii="Times New Roman" w:hAnsi="Times New Roman" w:cs="Times New Roman"/>
          <w:i/>
          <w:iCs/>
          <w:sz w:val="28"/>
          <w:szCs w:val="28"/>
        </w:rPr>
        <w:t xml:space="preserve"> на клиенте. Локализация чисел и склонений — на уровне </w:t>
      </w:r>
      <w:proofErr w:type="spellStart"/>
      <w:r w:rsidRPr="00B050B2">
        <w:rPr>
          <w:rFonts w:ascii="Times New Roman" w:hAnsi="Times New Roman" w:cs="Times New Roman"/>
          <w:i/>
          <w:iCs/>
          <w:sz w:val="28"/>
          <w:szCs w:val="28"/>
        </w:rPr>
        <w:t>фронтенда</w:t>
      </w:r>
      <w:proofErr w:type="spellEnd"/>
      <w:r w:rsidRPr="00B050B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63F1B003" w14:textId="77777777" w:rsidR="00DE6B2E" w:rsidRPr="00B050B2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0B2">
        <w:rPr>
          <w:rFonts w:ascii="Times New Roman" w:hAnsi="Times New Roman" w:cs="Times New Roman"/>
          <w:b/>
          <w:bCs/>
          <w:sz w:val="28"/>
          <w:szCs w:val="28"/>
        </w:rPr>
        <w:t>Расчёт итоговой стоимости</w:t>
      </w:r>
    </w:p>
    <w:p w14:paraId="49FA5162" w14:textId="77777777" w:rsidR="00DE6B2E" w:rsidRPr="006637F0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7F0">
        <w:rPr>
          <w:rFonts w:ascii="Times New Roman" w:hAnsi="Times New Roman" w:cs="Times New Roman"/>
          <w:sz w:val="28"/>
          <w:szCs w:val="28"/>
        </w:rPr>
        <w:t>Стоимость формируется динамически на основе:</w:t>
      </w:r>
    </w:p>
    <w:p w14:paraId="231104D4" w14:textId="77777777" w:rsidR="00DE6B2E" w:rsidRPr="00B050B2" w:rsidRDefault="00DE6B2E" w:rsidP="00DE6B2E">
      <w:pPr>
        <w:pStyle w:val="a5"/>
        <w:numPr>
          <w:ilvl w:val="0"/>
          <w:numId w:val="2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050B2">
        <w:rPr>
          <w:rFonts w:ascii="Times New Roman" w:hAnsi="Times New Roman" w:cs="Times New Roman"/>
          <w:sz w:val="28"/>
          <w:szCs w:val="28"/>
        </w:rPr>
        <w:t>Базового тарифа каюты.</w:t>
      </w:r>
    </w:p>
    <w:p w14:paraId="5EF305E4" w14:textId="77777777" w:rsidR="00DE6B2E" w:rsidRPr="00B050B2" w:rsidRDefault="00DE6B2E" w:rsidP="00DE6B2E">
      <w:pPr>
        <w:pStyle w:val="a5"/>
        <w:numPr>
          <w:ilvl w:val="0"/>
          <w:numId w:val="2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050B2">
        <w:rPr>
          <w:rFonts w:ascii="Times New Roman" w:hAnsi="Times New Roman" w:cs="Times New Roman"/>
          <w:sz w:val="28"/>
          <w:szCs w:val="28"/>
        </w:rPr>
        <w:t>Количества туристов и их возрастной категории.</w:t>
      </w:r>
    </w:p>
    <w:p w14:paraId="2C35E39B" w14:textId="77777777" w:rsidR="00DE6B2E" w:rsidRPr="00B050B2" w:rsidRDefault="00DE6B2E" w:rsidP="00DE6B2E">
      <w:pPr>
        <w:pStyle w:val="a5"/>
        <w:numPr>
          <w:ilvl w:val="0"/>
          <w:numId w:val="2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050B2">
        <w:rPr>
          <w:rFonts w:ascii="Times New Roman" w:hAnsi="Times New Roman" w:cs="Times New Roman"/>
          <w:sz w:val="28"/>
          <w:szCs w:val="28"/>
        </w:rPr>
        <w:t>Активных скидок и акций.</w:t>
      </w:r>
    </w:p>
    <w:p w14:paraId="2A697ABD" w14:textId="77777777" w:rsidR="00DE6B2E" w:rsidRPr="00B050B2" w:rsidRDefault="00DE6B2E" w:rsidP="00DE6B2E">
      <w:pPr>
        <w:pStyle w:val="a5"/>
        <w:numPr>
          <w:ilvl w:val="0"/>
          <w:numId w:val="2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050B2">
        <w:rPr>
          <w:rFonts w:ascii="Times New Roman" w:hAnsi="Times New Roman" w:cs="Times New Roman"/>
          <w:sz w:val="28"/>
          <w:szCs w:val="28"/>
        </w:rPr>
        <w:t xml:space="preserve">Применённых </w:t>
      </w:r>
      <w:proofErr w:type="spellStart"/>
      <w:r w:rsidRPr="00B050B2">
        <w:rPr>
          <w:rFonts w:ascii="Times New Roman" w:hAnsi="Times New Roman" w:cs="Times New Roman"/>
          <w:sz w:val="28"/>
          <w:szCs w:val="28"/>
        </w:rPr>
        <w:t>промокодов</w:t>
      </w:r>
      <w:proofErr w:type="spellEnd"/>
      <w:r w:rsidRPr="00B050B2">
        <w:rPr>
          <w:rFonts w:ascii="Times New Roman" w:hAnsi="Times New Roman" w:cs="Times New Roman"/>
          <w:sz w:val="28"/>
          <w:szCs w:val="28"/>
        </w:rPr>
        <w:t xml:space="preserve"> (на следующем шаге).</w:t>
      </w:r>
    </w:p>
    <w:p w14:paraId="2B967ECD" w14:textId="77777777" w:rsidR="00DE6B2E" w:rsidRPr="006637F0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7F0">
        <w:rPr>
          <w:rFonts w:ascii="Times New Roman" w:hAnsi="Times New Roman" w:cs="Times New Roman"/>
          <w:sz w:val="28"/>
          <w:szCs w:val="28"/>
        </w:rPr>
        <w:t>Особенности расчёта:</w:t>
      </w:r>
    </w:p>
    <w:p w14:paraId="478B45A8" w14:textId="77777777" w:rsidR="00DE6B2E" w:rsidRPr="00B050B2" w:rsidRDefault="00DE6B2E" w:rsidP="00DE6B2E">
      <w:pPr>
        <w:pStyle w:val="a5"/>
        <w:numPr>
          <w:ilvl w:val="0"/>
          <w:numId w:val="3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050B2">
        <w:rPr>
          <w:rFonts w:ascii="Times New Roman" w:hAnsi="Times New Roman" w:cs="Times New Roman"/>
          <w:sz w:val="28"/>
          <w:szCs w:val="28"/>
        </w:rPr>
        <w:t>Цена может быть индикативной, если точные тарифы предоставляются только после создания заказа.</w:t>
      </w:r>
    </w:p>
    <w:p w14:paraId="44FC06F0" w14:textId="77777777" w:rsidR="00DE6B2E" w:rsidRPr="00B050B2" w:rsidRDefault="00DE6B2E" w:rsidP="00DE6B2E">
      <w:pPr>
        <w:pStyle w:val="a5"/>
        <w:numPr>
          <w:ilvl w:val="0"/>
          <w:numId w:val="3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050B2">
        <w:rPr>
          <w:rFonts w:ascii="Times New Roman" w:hAnsi="Times New Roman" w:cs="Times New Roman"/>
          <w:sz w:val="28"/>
          <w:szCs w:val="28"/>
        </w:rPr>
        <w:t>Для круизов с ограничением оплаты до согласования — отображается текст: «Цена по запросу».</w:t>
      </w:r>
    </w:p>
    <w:p w14:paraId="13A2F4EA" w14:textId="77777777" w:rsidR="00DE6B2E" w:rsidRPr="00B050B2" w:rsidRDefault="00DE6B2E" w:rsidP="00DE6B2E">
      <w:pPr>
        <w:pStyle w:val="a5"/>
        <w:numPr>
          <w:ilvl w:val="0"/>
          <w:numId w:val="3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050B2">
        <w:rPr>
          <w:rFonts w:ascii="Times New Roman" w:hAnsi="Times New Roman" w:cs="Times New Roman"/>
          <w:sz w:val="28"/>
          <w:szCs w:val="28"/>
        </w:rPr>
        <w:t>При выборе нескольких кают — итоговая сумма складывается.</w:t>
      </w:r>
    </w:p>
    <w:p w14:paraId="6D9A72AC" w14:textId="77777777" w:rsidR="00DE6B2E" w:rsidRPr="00B050B2" w:rsidRDefault="00DE6B2E" w:rsidP="00DE6B2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50B2">
        <w:rPr>
          <w:rFonts w:ascii="Times New Roman" w:hAnsi="Times New Roman" w:cs="Times New Roman"/>
          <w:i/>
          <w:iCs/>
          <w:sz w:val="28"/>
          <w:szCs w:val="28"/>
        </w:rPr>
        <w:t xml:space="preserve">Итоговая стоимость пересчитывается автоматически при каждом изменении состава заказа. </w:t>
      </w:r>
    </w:p>
    <w:p w14:paraId="592E1D21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206383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68157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CBDE7" w14:textId="77777777" w:rsidR="00DE6B2E" w:rsidRPr="00306FEA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FEA">
        <w:rPr>
          <w:rFonts w:ascii="Times New Roman" w:hAnsi="Times New Roman" w:cs="Times New Roman"/>
          <w:b/>
          <w:bCs/>
          <w:sz w:val="28"/>
          <w:szCs w:val="28"/>
        </w:rPr>
        <w:t>Обработка состояний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DE6B2E" w14:paraId="08F966F0" w14:textId="77777777" w:rsidTr="001D685F">
        <w:tc>
          <w:tcPr>
            <w:tcW w:w="2263" w:type="dxa"/>
            <w:shd w:val="clear" w:color="auto" w:fill="C9C9C9" w:themeFill="accent3" w:themeFillTint="99"/>
          </w:tcPr>
          <w:p w14:paraId="373DEB7C" w14:textId="77777777" w:rsidR="00DE6B2E" w:rsidRPr="00B22DA2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7082" w:type="dxa"/>
            <w:shd w:val="clear" w:color="auto" w:fill="C9C9C9" w:themeFill="accent3" w:themeFillTint="99"/>
          </w:tcPr>
          <w:p w14:paraId="5D7FC019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</w:tr>
      <w:tr w:rsidR="00DE6B2E" w14:paraId="13C6EE21" w14:textId="77777777" w:rsidTr="001D685F">
        <w:tc>
          <w:tcPr>
            <w:tcW w:w="2263" w:type="dxa"/>
            <w:vAlign w:val="bottom"/>
          </w:tcPr>
          <w:p w14:paraId="62EEAF38" w14:textId="77777777" w:rsidR="00DE6B2E" w:rsidRPr="00B22DA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Нет доступных кают</w:t>
            </w:r>
          </w:p>
        </w:tc>
        <w:tc>
          <w:tcPr>
            <w:tcW w:w="7082" w:type="dxa"/>
            <w:vAlign w:val="bottom"/>
          </w:tcPr>
          <w:p w14:paraId="79C4F3B9" w14:textId="77777777" w:rsidR="00DE6B2E" w:rsidRPr="00B22DA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Отображается информационное сообщение: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«На данный момент нет свободных кают. Оставьте заявку — мы подберём варианты». Кнопка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«Оставить заявку»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ведёт в шторку обратной связи.</w:t>
            </w:r>
          </w:p>
        </w:tc>
      </w:tr>
      <w:tr w:rsidR="00DE6B2E" w14:paraId="3D773E11" w14:textId="77777777" w:rsidTr="001D685F">
        <w:tc>
          <w:tcPr>
            <w:tcW w:w="2263" w:type="dxa"/>
            <w:vAlign w:val="bottom"/>
          </w:tcPr>
          <w:p w14:paraId="51AA2D72" w14:textId="77777777" w:rsidR="00DE6B2E" w:rsidRPr="00B22DA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Ошибка загрузки кают</w:t>
            </w:r>
          </w:p>
        </w:tc>
        <w:tc>
          <w:tcPr>
            <w:tcW w:w="7082" w:type="dxa"/>
            <w:vAlign w:val="bottom"/>
          </w:tcPr>
          <w:p w14:paraId="089E56DE" w14:textId="77777777" w:rsidR="00DE6B2E" w:rsidRPr="00B22DA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Показывается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Error</w:t>
            </w:r>
            <w:proofErr w:type="spellEnd"/>
            <w:r w:rsidRPr="00B22D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Stateс</w:t>
            </w:r>
            <w:proofErr w:type="spellEnd"/>
            <w:r w:rsidRPr="00B22DA2">
              <w:rPr>
                <w:rFonts w:ascii="Times New Roman" w:hAnsi="Times New Roman" w:cs="Times New Roman"/>
                <w:sz w:val="28"/>
                <w:szCs w:val="28"/>
              </w:rPr>
              <w:t xml:space="preserve"> кнопкой «Повторить».</w:t>
            </w:r>
          </w:p>
        </w:tc>
      </w:tr>
      <w:tr w:rsidR="00DE6B2E" w14:paraId="25C37FB8" w14:textId="77777777" w:rsidTr="001D685F">
        <w:tc>
          <w:tcPr>
            <w:tcW w:w="2263" w:type="dxa"/>
            <w:vAlign w:val="bottom"/>
          </w:tcPr>
          <w:p w14:paraId="2294ED97" w14:textId="77777777" w:rsidR="00DE6B2E" w:rsidRPr="00B22DA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Каюты загружены частично</w:t>
            </w:r>
          </w:p>
        </w:tc>
        <w:tc>
          <w:tcPr>
            <w:tcW w:w="7082" w:type="dxa"/>
            <w:vAlign w:val="bottom"/>
          </w:tcPr>
          <w:p w14:paraId="466B8469" w14:textId="77777777" w:rsidR="00DE6B2E" w:rsidRPr="00B22DA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Отображаются только доступные варианты. Остальные скрыты.</w:t>
            </w:r>
          </w:p>
        </w:tc>
      </w:tr>
    </w:tbl>
    <w:p w14:paraId="58078BEF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DA2">
        <w:rPr>
          <w:rFonts w:ascii="Times New Roman" w:hAnsi="Times New Roman" w:cs="Times New Roman"/>
          <w:b/>
          <w:bCs/>
          <w:sz w:val="28"/>
          <w:szCs w:val="28"/>
        </w:rPr>
        <w:t>Интеграция с B2B-системами</w:t>
      </w:r>
    </w:p>
    <w:p w14:paraId="349044B7" w14:textId="77777777" w:rsidR="00DE6B2E" w:rsidRPr="006637F0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7F0">
        <w:rPr>
          <w:rFonts w:ascii="Times New Roman" w:hAnsi="Times New Roman" w:cs="Times New Roman"/>
          <w:sz w:val="28"/>
          <w:szCs w:val="28"/>
        </w:rPr>
        <w:t>Для некоторых круизов (например, MSC) данные о точном расположении каюты могут отсутствовать. В таких случаях:</w:t>
      </w:r>
    </w:p>
    <w:p w14:paraId="1DA8E1BF" w14:textId="77777777" w:rsidR="00DE6B2E" w:rsidRPr="00B22DA2" w:rsidRDefault="00DE6B2E" w:rsidP="00DE6B2E">
      <w:pPr>
        <w:pStyle w:val="a5"/>
        <w:numPr>
          <w:ilvl w:val="0"/>
          <w:numId w:val="3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Поле «Номер каюты» скрывается.</w:t>
      </w:r>
    </w:p>
    <w:p w14:paraId="72E917E1" w14:textId="77777777" w:rsidR="00DE6B2E" w:rsidRPr="00B22DA2" w:rsidRDefault="00DE6B2E" w:rsidP="00DE6B2E">
      <w:pPr>
        <w:pStyle w:val="a5"/>
        <w:numPr>
          <w:ilvl w:val="0"/>
          <w:numId w:val="3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Вместо него указывается только класс.</w:t>
      </w:r>
    </w:p>
    <w:p w14:paraId="7345F51E" w14:textId="77777777" w:rsidR="00DE6B2E" w:rsidRPr="00B22DA2" w:rsidRDefault="00DE6B2E" w:rsidP="00DE6B2E">
      <w:pPr>
        <w:pStyle w:val="a5"/>
        <w:numPr>
          <w:ilvl w:val="0"/>
          <w:numId w:val="3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Возможность выбора остаётся, но с предупреждением: «Номер каюты будет указан после подтверждения бронирования».</w:t>
      </w:r>
    </w:p>
    <w:p w14:paraId="5DD96CC5" w14:textId="77777777" w:rsidR="00DE6B2E" w:rsidRDefault="00DE6B2E" w:rsidP="00DE6B2E">
      <w:pPr>
        <w:rPr>
          <w:rFonts w:ascii="Times New Roman" w:hAnsi="Times New Roman" w:cs="Times New Roman"/>
          <w:sz w:val="28"/>
          <w:szCs w:val="28"/>
        </w:rPr>
      </w:pPr>
    </w:p>
    <w:p w14:paraId="792E988E" w14:textId="5BB297EF" w:rsidR="00DE6B2E" w:rsidRPr="0095550D" w:rsidRDefault="00DE6B2E" w:rsidP="00DE6B2E">
      <w:pPr>
        <w:pStyle w:val="2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209175837"/>
      <w:bookmarkStart w:id="10" w:name="_Toc209694171"/>
      <w:r w:rsidRPr="0095550D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Процесс бронирования и оформления заказа</w:t>
      </w:r>
      <w:bookmarkEnd w:id="9"/>
      <w:bookmarkEnd w:id="10"/>
    </w:p>
    <w:p w14:paraId="0B9F7B5F" w14:textId="77777777" w:rsidR="00DE6B2E" w:rsidRDefault="00DE6B2E" w:rsidP="00DE6B2E">
      <w:pPr>
        <w:rPr>
          <w:rFonts w:ascii="Times New Roman" w:hAnsi="Times New Roman" w:cs="Times New Roman"/>
          <w:sz w:val="28"/>
          <w:szCs w:val="28"/>
        </w:rPr>
      </w:pPr>
    </w:p>
    <w:p w14:paraId="004CA1B0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22DA2">
        <w:rPr>
          <w:rFonts w:ascii="Times New Roman" w:hAnsi="Times New Roman" w:cs="Times New Roman"/>
          <w:sz w:val="28"/>
          <w:szCs w:val="28"/>
        </w:rPr>
        <w:t>одуль реализует завершающий этап пользовательского сценария: заполнение данных пассажиров, выбор способа оплаты и проведение платежа. Является частью единого SPA-сценария бронирования, изолированного от основного сайта.</w:t>
      </w:r>
    </w:p>
    <w:p w14:paraId="16E39CEE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b/>
          <w:bCs/>
          <w:sz w:val="28"/>
          <w:szCs w:val="28"/>
        </w:rPr>
        <w:t>Архитектура и инициализация</w:t>
      </w:r>
    </w:p>
    <w:p w14:paraId="35080E96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Экран инициализируется после добавления хотя бы одной каюты в заказ и нажатия кнопки «Перейти к бронированию».</w:t>
      </w:r>
    </w:p>
    <w:p w14:paraId="11245436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При загрузке выполняется цепочка запросов: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5"/>
        <w:gridCol w:w="4291"/>
        <w:gridCol w:w="4059"/>
      </w:tblGrid>
      <w:tr w:rsidR="00DE6B2E" w14:paraId="6ECA0198" w14:textId="77777777" w:rsidTr="001D685F">
        <w:tc>
          <w:tcPr>
            <w:tcW w:w="995" w:type="dxa"/>
            <w:shd w:val="clear" w:color="auto" w:fill="C9C9C9" w:themeFill="accent3" w:themeFillTint="99"/>
          </w:tcPr>
          <w:p w14:paraId="39BF5EC1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2828" w:type="dxa"/>
            <w:shd w:val="clear" w:color="auto" w:fill="C9C9C9" w:themeFill="accent3" w:themeFillTint="99"/>
          </w:tcPr>
          <w:p w14:paraId="7DA2E25C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Путь</w:t>
            </w:r>
          </w:p>
        </w:tc>
        <w:tc>
          <w:tcPr>
            <w:tcW w:w="5522" w:type="dxa"/>
            <w:shd w:val="clear" w:color="auto" w:fill="C9C9C9" w:themeFill="accent3" w:themeFillTint="99"/>
          </w:tcPr>
          <w:p w14:paraId="6CD2D1DD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DE6B2E" w14:paraId="4AAAA822" w14:textId="77777777" w:rsidTr="001D685F">
        <w:tc>
          <w:tcPr>
            <w:tcW w:w="995" w:type="dxa"/>
            <w:vAlign w:val="bottom"/>
          </w:tcPr>
          <w:p w14:paraId="56AC1D3A" w14:textId="77777777" w:rsidR="00DE6B2E" w:rsidRPr="00B22DA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POST</w:t>
            </w:r>
          </w:p>
        </w:tc>
        <w:tc>
          <w:tcPr>
            <w:tcW w:w="2828" w:type="dxa"/>
            <w:vAlign w:val="bottom"/>
          </w:tcPr>
          <w:p w14:paraId="23EA2166" w14:textId="77777777" w:rsidR="00DE6B2E" w:rsidRPr="00B22DA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api</w:t>
            </w:r>
            <w:proofErr w:type="spellEnd"/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/v3/</w:t>
            </w:r>
            <w:proofErr w:type="spellStart"/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Order</w:t>
            </w:r>
            <w:proofErr w:type="spellEnd"/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Create</w:t>
            </w:r>
            <w:proofErr w:type="spellEnd"/>
          </w:p>
        </w:tc>
        <w:tc>
          <w:tcPr>
            <w:tcW w:w="5522" w:type="dxa"/>
            <w:vAlign w:val="bottom"/>
          </w:tcPr>
          <w:p w14:paraId="68100C09" w14:textId="77777777" w:rsidR="00DE6B2E" w:rsidRPr="00B22DA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Создание заказа в системе и сделки в CRM (Битрикс24)</w:t>
            </w:r>
          </w:p>
        </w:tc>
      </w:tr>
      <w:tr w:rsidR="00DE6B2E" w14:paraId="6C8065CD" w14:textId="77777777" w:rsidTr="001D685F">
        <w:tc>
          <w:tcPr>
            <w:tcW w:w="995" w:type="dxa"/>
            <w:vAlign w:val="bottom"/>
          </w:tcPr>
          <w:p w14:paraId="10010BA7" w14:textId="77777777" w:rsidR="00DE6B2E" w:rsidRPr="00B22DA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POST</w:t>
            </w:r>
          </w:p>
        </w:tc>
        <w:tc>
          <w:tcPr>
            <w:tcW w:w="2828" w:type="dxa"/>
            <w:vAlign w:val="bottom"/>
          </w:tcPr>
          <w:p w14:paraId="1328BD58" w14:textId="77777777" w:rsidR="00DE6B2E" w:rsidRPr="00B22DA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api</w:t>
            </w:r>
            <w:proofErr w:type="spellEnd"/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/v3/</w:t>
            </w:r>
            <w:proofErr w:type="spellStart"/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Booking</w:t>
            </w:r>
            <w:proofErr w:type="spellEnd"/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VendorReservation</w:t>
            </w:r>
            <w:proofErr w:type="spellEnd"/>
          </w:p>
        </w:tc>
        <w:tc>
          <w:tcPr>
            <w:tcW w:w="5522" w:type="dxa"/>
            <w:vAlign w:val="bottom"/>
          </w:tcPr>
          <w:p w14:paraId="1CF48AE0" w14:textId="77777777" w:rsidR="00DE6B2E" w:rsidRPr="00B22DA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A2">
              <w:rPr>
                <w:rFonts w:ascii="Times New Roman" w:hAnsi="Times New Roman" w:cs="Times New Roman"/>
                <w:sz w:val="28"/>
                <w:szCs w:val="28"/>
              </w:rPr>
              <w:t xml:space="preserve">Инициация </w:t>
            </w:r>
            <w:proofErr w:type="spellStart"/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автобронирования</w:t>
            </w:r>
            <w:proofErr w:type="spellEnd"/>
            <w:r w:rsidRPr="00B22DA2">
              <w:rPr>
                <w:rFonts w:ascii="Times New Roman" w:hAnsi="Times New Roman" w:cs="Times New Roman"/>
                <w:sz w:val="28"/>
                <w:szCs w:val="28"/>
              </w:rPr>
              <w:t xml:space="preserve"> у туроператора</w:t>
            </w:r>
          </w:p>
        </w:tc>
      </w:tr>
      <w:tr w:rsidR="00DE6B2E" w14:paraId="39FE3582" w14:textId="77777777" w:rsidTr="001D685F">
        <w:tc>
          <w:tcPr>
            <w:tcW w:w="995" w:type="dxa"/>
            <w:vAlign w:val="bottom"/>
          </w:tcPr>
          <w:p w14:paraId="14CE4CAE" w14:textId="77777777" w:rsidR="00DE6B2E" w:rsidRPr="00B22DA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GET</w:t>
            </w:r>
          </w:p>
        </w:tc>
        <w:tc>
          <w:tcPr>
            <w:tcW w:w="2828" w:type="dxa"/>
            <w:vAlign w:val="bottom"/>
          </w:tcPr>
          <w:p w14:paraId="49607591" w14:textId="77777777" w:rsidR="00DE6B2E" w:rsidRPr="00B22DA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api</w:t>
            </w:r>
            <w:proofErr w:type="spellEnd"/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/v3/</w:t>
            </w:r>
            <w:proofErr w:type="spellStart"/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Booking</w:t>
            </w:r>
            <w:proofErr w:type="spellEnd"/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GetCruiseData</w:t>
            </w:r>
            <w:proofErr w:type="spellEnd"/>
          </w:p>
        </w:tc>
        <w:tc>
          <w:tcPr>
            <w:tcW w:w="5522" w:type="dxa"/>
            <w:vAlign w:val="bottom"/>
          </w:tcPr>
          <w:p w14:paraId="148B2B06" w14:textId="77777777" w:rsidR="00DE6B2E" w:rsidRPr="00B22DA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A2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данных по круизу для </w:t>
            </w:r>
            <w:proofErr w:type="spellStart"/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сайдбара</w:t>
            </w:r>
            <w:proofErr w:type="spellEnd"/>
          </w:p>
        </w:tc>
      </w:tr>
    </w:tbl>
    <w:p w14:paraId="68579C22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2DA2">
        <w:rPr>
          <w:rFonts w:ascii="Times New Roman" w:hAnsi="Times New Roman" w:cs="Times New Roman"/>
          <w:i/>
          <w:iCs/>
          <w:sz w:val="28"/>
          <w:szCs w:val="28"/>
        </w:rPr>
        <w:t xml:space="preserve">Запросы выполняются параллельно. До их завершения интерфейс блокируется. </w:t>
      </w:r>
    </w:p>
    <w:p w14:paraId="040DB160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b/>
          <w:bCs/>
          <w:sz w:val="28"/>
          <w:szCs w:val="28"/>
        </w:rPr>
        <w:t>Структура сценария бронирования</w:t>
      </w:r>
    </w:p>
    <w:p w14:paraId="1C5A6E5E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Сценарий состоит из двух шагов, объединённых в единую последовательность:</w:t>
      </w:r>
    </w:p>
    <w:p w14:paraId="5448D25B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b/>
          <w:bCs/>
          <w:sz w:val="28"/>
          <w:szCs w:val="28"/>
        </w:rPr>
        <w:t>Шаг 1: Заполнение данных туристов</w:t>
      </w:r>
    </w:p>
    <w:p w14:paraId="08BACE78" w14:textId="77777777" w:rsidR="00DE6B2E" w:rsidRPr="00B22DA2" w:rsidRDefault="00DE6B2E" w:rsidP="00DE6B2E">
      <w:pPr>
        <w:pStyle w:val="a5"/>
        <w:numPr>
          <w:ilvl w:val="0"/>
          <w:numId w:val="3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Отображается форма для каждого пассажира, размещённого в выбранной каюте.</w:t>
      </w:r>
    </w:p>
    <w:p w14:paraId="018F8A2B" w14:textId="77777777" w:rsidR="00DE6B2E" w:rsidRPr="00B22DA2" w:rsidRDefault="00DE6B2E" w:rsidP="00DE6B2E">
      <w:pPr>
        <w:pStyle w:val="a5"/>
        <w:numPr>
          <w:ilvl w:val="0"/>
          <w:numId w:val="3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Поля включают: ФИО, дата рождения, гражданство, паспортные данные (при необходимости).</w:t>
      </w:r>
    </w:p>
    <w:p w14:paraId="7AB44C6A" w14:textId="77777777" w:rsidR="00DE6B2E" w:rsidRPr="00B22DA2" w:rsidRDefault="00DE6B2E" w:rsidP="00DE6B2E">
      <w:pPr>
        <w:pStyle w:val="a5"/>
        <w:numPr>
          <w:ilvl w:val="0"/>
          <w:numId w:val="3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Обязательное поле — телефон заказчика (</w:t>
      </w:r>
      <w:proofErr w:type="spellStart"/>
      <w:r w:rsidRPr="00B22DA2">
        <w:rPr>
          <w:rFonts w:ascii="Times New Roman" w:hAnsi="Times New Roman" w:cs="Times New Roman"/>
          <w:sz w:val="28"/>
          <w:szCs w:val="28"/>
        </w:rPr>
        <w:t>валидируется</w:t>
      </w:r>
      <w:proofErr w:type="spellEnd"/>
      <w:r w:rsidRPr="00B22DA2">
        <w:rPr>
          <w:rFonts w:ascii="Times New Roman" w:hAnsi="Times New Roman" w:cs="Times New Roman"/>
          <w:sz w:val="28"/>
          <w:szCs w:val="28"/>
        </w:rPr>
        <w:t xml:space="preserve"> по маске +7 (XXX) XXX-XX-XX).</w:t>
      </w:r>
    </w:p>
    <w:p w14:paraId="71E47292" w14:textId="77777777" w:rsidR="00DE6B2E" w:rsidRPr="00B22DA2" w:rsidRDefault="00DE6B2E" w:rsidP="00DE6B2E">
      <w:pPr>
        <w:pStyle w:val="a5"/>
        <w:numPr>
          <w:ilvl w:val="0"/>
          <w:numId w:val="3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Автозаполнение:</w:t>
      </w:r>
    </w:p>
    <w:p w14:paraId="640C3E5A" w14:textId="77777777" w:rsidR="00DE6B2E" w:rsidRPr="00B22DA2" w:rsidRDefault="00DE6B2E" w:rsidP="00DE6B2E">
      <w:pPr>
        <w:pStyle w:val="a5"/>
        <w:numPr>
          <w:ilvl w:val="1"/>
          <w:numId w:val="3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При нажатии «Выбрать туриста» открывается выпадающий список ранее указанных пассажиров.</w:t>
      </w:r>
    </w:p>
    <w:p w14:paraId="44C0F184" w14:textId="77777777" w:rsidR="00DE6B2E" w:rsidRPr="00B22DA2" w:rsidRDefault="00DE6B2E" w:rsidP="00DE6B2E">
      <w:pPr>
        <w:pStyle w:val="a5"/>
        <w:numPr>
          <w:ilvl w:val="1"/>
          <w:numId w:val="3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Данные подтягиваются из /</w:t>
      </w:r>
      <w:proofErr w:type="spellStart"/>
      <w:r w:rsidRPr="00B22DA2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B22DA2">
        <w:rPr>
          <w:rFonts w:ascii="Times New Roman" w:hAnsi="Times New Roman" w:cs="Times New Roman"/>
          <w:sz w:val="28"/>
          <w:szCs w:val="28"/>
        </w:rPr>
        <w:t>/v3/</w:t>
      </w:r>
      <w:proofErr w:type="spellStart"/>
      <w:r w:rsidRPr="00B22DA2">
        <w:rPr>
          <w:rFonts w:ascii="Times New Roman" w:hAnsi="Times New Roman" w:cs="Times New Roman"/>
          <w:sz w:val="28"/>
          <w:szCs w:val="28"/>
        </w:rPr>
        <w:t>Passenger</w:t>
      </w:r>
      <w:proofErr w:type="spellEnd"/>
      <w:r w:rsidRPr="00B22D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22DA2">
        <w:rPr>
          <w:rFonts w:ascii="Times New Roman" w:hAnsi="Times New Roman" w:cs="Times New Roman"/>
          <w:sz w:val="28"/>
          <w:szCs w:val="28"/>
        </w:rPr>
        <w:t>GetByUser</w:t>
      </w:r>
      <w:proofErr w:type="spellEnd"/>
      <w:r w:rsidRPr="00B22DA2">
        <w:rPr>
          <w:rFonts w:ascii="Times New Roman" w:hAnsi="Times New Roman" w:cs="Times New Roman"/>
          <w:sz w:val="28"/>
          <w:szCs w:val="28"/>
        </w:rPr>
        <w:t>/{</w:t>
      </w:r>
      <w:proofErr w:type="spellStart"/>
      <w:r w:rsidRPr="00B22DA2">
        <w:rPr>
          <w:rFonts w:ascii="Times New Roman" w:hAnsi="Times New Roman" w:cs="Times New Roman"/>
          <w:sz w:val="28"/>
          <w:szCs w:val="28"/>
        </w:rPr>
        <w:t>userToken</w:t>
      </w:r>
      <w:proofErr w:type="spellEnd"/>
      <w:r w:rsidRPr="00B22DA2">
        <w:rPr>
          <w:rFonts w:ascii="Times New Roman" w:hAnsi="Times New Roman" w:cs="Times New Roman"/>
          <w:sz w:val="28"/>
          <w:szCs w:val="28"/>
        </w:rPr>
        <w:t>}.</w:t>
      </w:r>
    </w:p>
    <w:p w14:paraId="38FE213B" w14:textId="77777777" w:rsidR="00DE6B2E" w:rsidRPr="00B22DA2" w:rsidRDefault="00DE6B2E" w:rsidP="00DE6B2E">
      <w:pPr>
        <w:pStyle w:val="a5"/>
        <w:numPr>
          <w:ilvl w:val="1"/>
          <w:numId w:val="3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Список отсортирован по алфавиту. Последний элемент — «Выбрать туриста» (для очистки формы).</w:t>
      </w:r>
    </w:p>
    <w:p w14:paraId="084DAAD4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2DA2">
        <w:rPr>
          <w:rFonts w:ascii="Times New Roman" w:hAnsi="Times New Roman" w:cs="Times New Roman"/>
          <w:i/>
          <w:iCs/>
          <w:sz w:val="28"/>
          <w:szCs w:val="28"/>
        </w:rPr>
        <w:t xml:space="preserve">Все изменения сохраняются автоматически при вводе (AJAX-сохранение в </w:t>
      </w:r>
      <w:proofErr w:type="spellStart"/>
      <w:r w:rsidRPr="00B22DA2">
        <w:rPr>
          <w:rFonts w:ascii="Times New Roman" w:hAnsi="Times New Roman" w:cs="Times New Roman"/>
          <w:i/>
          <w:iCs/>
          <w:sz w:val="28"/>
          <w:szCs w:val="28"/>
        </w:rPr>
        <w:t>админку</w:t>
      </w:r>
      <w:proofErr w:type="spellEnd"/>
      <w:r w:rsidRPr="00B22DA2">
        <w:rPr>
          <w:rFonts w:ascii="Times New Roman" w:hAnsi="Times New Roman" w:cs="Times New Roman"/>
          <w:i/>
          <w:iCs/>
          <w:sz w:val="28"/>
          <w:szCs w:val="28"/>
        </w:rPr>
        <w:t xml:space="preserve">). </w:t>
      </w:r>
    </w:p>
    <w:p w14:paraId="269F4B0D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b/>
          <w:bCs/>
          <w:sz w:val="28"/>
          <w:szCs w:val="28"/>
        </w:rPr>
        <w:t>Валидация данных</w:t>
      </w:r>
    </w:p>
    <w:p w14:paraId="480F08DD" w14:textId="77777777" w:rsidR="00DE6B2E" w:rsidRPr="00B22DA2" w:rsidRDefault="00DE6B2E" w:rsidP="00DE6B2E">
      <w:pPr>
        <w:pStyle w:val="a5"/>
        <w:numPr>
          <w:ilvl w:val="0"/>
          <w:numId w:val="3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 xml:space="preserve">Проверка корректности </w:t>
      </w:r>
      <w:proofErr w:type="spellStart"/>
      <w:r w:rsidRPr="00B22DA2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B22DA2">
        <w:rPr>
          <w:rFonts w:ascii="Times New Roman" w:hAnsi="Times New Roman" w:cs="Times New Roman"/>
          <w:sz w:val="28"/>
          <w:szCs w:val="28"/>
        </w:rPr>
        <w:t>, телефона, даты рождения.</w:t>
      </w:r>
    </w:p>
    <w:p w14:paraId="03D3E9A5" w14:textId="77777777" w:rsidR="00DE6B2E" w:rsidRPr="00B22DA2" w:rsidRDefault="00DE6B2E" w:rsidP="00DE6B2E">
      <w:pPr>
        <w:pStyle w:val="a5"/>
        <w:numPr>
          <w:ilvl w:val="0"/>
          <w:numId w:val="3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При ошибке поле подсвечивается красным, выводится снек-бар с пояснением.</w:t>
      </w:r>
    </w:p>
    <w:p w14:paraId="73B70CDF" w14:textId="77777777" w:rsidR="00DE6B2E" w:rsidRPr="00B22DA2" w:rsidRDefault="00DE6B2E" w:rsidP="00DE6B2E">
      <w:pPr>
        <w:pStyle w:val="a5"/>
        <w:numPr>
          <w:ilvl w:val="0"/>
          <w:numId w:val="3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Переход на следующий шаг возможен только при корректном заполнении всех обязательных полей.</w:t>
      </w:r>
    </w:p>
    <w:p w14:paraId="5075AE1D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b/>
          <w:bCs/>
          <w:sz w:val="28"/>
          <w:szCs w:val="28"/>
        </w:rPr>
        <w:t>Шаг 2: Выбор способа бронирования</w:t>
      </w:r>
    </w:p>
    <w:p w14:paraId="4DA565FA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После успешного заполнения данных пассажиров пользователь переходит ко второму шагу.</w:t>
      </w:r>
    </w:p>
    <w:p w14:paraId="5D4600AF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DA2">
        <w:rPr>
          <w:rFonts w:ascii="Times New Roman" w:hAnsi="Times New Roman" w:cs="Times New Roman"/>
          <w:b/>
          <w:bCs/>
          <w:sz w:val="28"/>
          <w:szCs w:val="28"/>
        </w:rPr>
        <w:t>Доступные варианты:</w:t>
      </w:r>
    </w:p>
    <w:p w14:paraId="619523BF" w14:textId="77777777" w:rsidR="00DE6B2E" w:rsidRPr="00B22DA2" w:rsidRDefault="00DE6B2E" w:rsidP="00DE6B2E">
      <w:pPr>
        <w:pStyle w:val="a5"/>
        <w:numPr>
          <w:ilvl w:val="0"/>
          <w:numId w:val="3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Полная оплата — немедленное списание всей суммы.</w:t>
      </w:r>
    </w:p>
    <w:p w14:paraId="31893EFD" w14:textId="77777777" w:rsidR="00DE6B2E" w:rsidRPr="00B22DA2" w:rsidRDefault="00DE6B2E" w:rsidP="00DE6B2E">
      <w:pPr>
        <w:pStyle w:val="a5"/>
        <w:numPr>
          <w:ilvl w:val="0"/>
          <w:numId w:val="3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lastRenderedPageBreak/>
        <w:t>Предоплата — оплата части стоимости (срок оплаты остатка — по условиям туроператора).</w:t>
      </w:r>
    </w:p>
    <w:p w14:paraId="79423943" w14:textId="77777777" w:rsidR="00DE6B2E" w:rsidRPr="00B22DA2" w:rsidRDefault="00DE6B2E" w:rsidP="00DE6B2E">
      <w:pPr>
        <w:pStyle w:val="a5"/>
        <w:numPr>
          <w:ilvl w:val="0"/>
          <w:numId w:val="3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Временное бронирование — бронь без оплаты (требует подтверждения в течение 24 часов).</w:t>
      </w:r>
    </w:p>
    <w:p w14:paraId="7C9BB8DF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2DA2">
        <w:rPr>
          <w:rFonts w:ascii="Times New Roman" w:hAnsi="Times New Roman" w:cs="Times New Roman"/>
          <w:i/>
          <w:iCs/>
          <w:sz w:val="28"/>
          <w:szCs w:val="28"/>
        </w:rPr>
        <w:t xml:space="preserve">Доступность опций зависит от политики туроператора и типа круиза. </w:t>
      </w:r>
    </w:p>
    <w:p w14:paraId="7D1034D3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DA2">
        <w:rPr>
          <w:rFonts w:ascii="Times New Roman" w:hAnsi="Times New Roman" w:cs="Times New Roman"/>
          <w:b/>
          <w:bCs/>
          <w:sz w:val="28"/>
          <w:szCs w:val="28"/>
        </w:rPr>
        <w:t>Интерфейс:</w:t>
      </w:r>
    </w:p>
    <w:p w14:paraId="71C77F8E" w14:textId="77777777" w:rsidR="00DE6B2E" w:rsidRPr="00B22DA2" w:rsidRDefault="00DE6B2E" w:rsidP="00DE6B2E">
      <w:pPr>
        <w:pStyle w:val="a5"/>
        <w:numPr>
          <w:ilvl w:val="0"/>
          <w:numId w:val="3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Радиокнопки выбора метода.</w:t>
      </w:r>
    </w:p>
    <w:p w14:paraId="0D756300" w14:textId="77777777" w:rsidR="00DE6B2E" w:rsidRPr="00B22DA2" w:rsidRDefault="00DE6B2E" w:rsidP="00DE6B2E">
      <w:pPr>
        <w:pStyle w:val="a5"/>
        <w:numPr>
          <w:ilvl w:val="0"/>
          <w:numId w:val="3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 xml:space="preserve">Поле ввода </w:t>
      </w:r>
      <w:proofErr w:type="spellStart"/>
      <w:r w:rsidRPr="00B22DA2">
        <w:rPr>
          <w:rFonts w:ascii="Times New Roman" w:hAnsi="Times New Roman" w:cs="Times New Roman"/>
          <w:sz w:val="28"/>
          <w:szCs w:val="28"/>
        </w:rPr>
        <w:t>промокода</w:t>
      </w:r>
      <w:proofErr w:type="spellEnd"/>
      <w:r w:rsidRPr="00B22DA2">
        <w:rPr>
          <w:rFonts w:ascii="Times New Roman" w:hAnsi="Times New Roman" w:cs="Times New Roman"/>
          <w:sz w:val="28"/>
          <w:szCs w:val="28"/>
        </w:rPr>
        <w:t>.</w:t>
      </w:r>
    </w:p>
    <w:p w14:paraId="6B63A694" w14:textId="77777777" w:rsidR="00DE6B2E" w:rsidRPr="00B22DA2" w:rsidRDefault="00DE6B2E" w:rsidP="00DE6B2E">
      <w:pPr>
        <w:pStyle w:val="a5"/>
        <w:numPr>
          <w:ilvl w:val="0"/>
          <w:numId w:val="3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2DA2">
        <w:rPr>
          <w:rFonts w:ascii="Times New Roman" w:hAnsi="Times New Roman" w:cs="Times New Roman"/>
          <w:sz w:val="28"/>
          <w:szCs w:val="28"/>
        </w:rPr>
        <w:t>Сайдбар</w:t>
      </w:r>
      <w:proofErr w:type="spellEnd"/>
      <w:r w:rsidRPr="00B22DA2">
        <w:rPr>
          <w:rFonts w:ascii="Times New Roman" w:hAnsi="Times New Roman" w:cs="Times New Roman"/>
          <w:sz w:val="28"/>
          <w:szCs w:val="28"/>
        </w:rPr>
        <w:t xml:space="preserve"> с итоговой стоимостью, разбитой на:</w:t>
      </w:r>
    </w:p>
    <w:p w14:paraId="68FA62B7" w14:textId="77777777" w:rsidR="00DE6B2E" w:rsidRPr="00B22DA2" w:rsidRDefault="00DE6B2E" w:rsidP="00DE6B2E">
      <w:pPr>
        <w:pStyle w:val="a5"/>
        <w:numPr>
          <w:ilvl w:val="1"/>
          <w:numId w:val="3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Стоимость кают</w:t>
      </w:r>
    </w:p>
    <w:p w14:paraId="68A9F67F" w14:textId="77777777" w:rsidR="00DE6B2E" w:rsidRPr="00B22DA2" w:rsidRDefault="00DE6B2E" w:rsidP="00DE6B2E">
      <w:pPr>
        <w:pStyle w:val="a5"/>
        <w:numPr>
          <w:ilvl w:val="1"/>
          <w:numId w:val="3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Скидки</w:t>
      </w:r>
    </w:p>
    <w:p w14:paraId="5B62552E" w14:textId="77777777" w:rsidR="00DE6B2E" w:rsidRPr="00B22DA2" w:rsidRDefault="00DE6B2E" w:rsidP="00DE6B2E">
      <w:pPr>
        <w:pStyle w:val="a5"/>
        <w:numPr>
          <w:ilvl w:val="1"/>
          <w:numId w:val="3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2DA2">
        <w:rPr>
          <w:rFonts w:ascii="Times New Roman" w:hAnsi="Times New Roman" w:cs="Times New Roman"/>
          <w:sz w:val="28"/>
          <w:szCs w:val="28"/>
        </w:rPr>
        <w:t>Промокод</w:t>
      </w:r>
      <w:proofErr w:type="spellEnd"/>
    </w:p>
    <w:p w14:paraId="666AA6E4" w14:textId="77777777" w:rsidR="00DE6B2E" w:rsidRPr="00B22DA2" w:rsidRDefault="00DE6B2E" w:rsidP="00DE6B2E">
      <w:pPr>
        <w:pStyle w:val="a5"/>
        <w:numPr>
          <w:ilvl w:val="1"/>
          <w:numId w:val="3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Итого к оплате</w:t>
      </w:r>
    </w:p>
    <w:p w14:paraId="24916939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 xml:space="preserve">При применении </w:t>
      </w:r>
      <w:proofErr w:type="spellStart"/>
      <w:r w:rsidRPr="00B22DA2">
        <w:rPr>
          <w:rFonts w:ascii="Times New Roman" w:hAnsi="Times New Roman" w:cs="Times New Roman"/>
          <w:sz w:val="28"/>
          <w:szCs w:val="28"/>
        </w:rPr>
        <w:t>промокода</w:t>
      </w:r>
      <w:proofErr w:type="spellEnd"/>
      <w:r w:rsidRPr="00B22DA2">
        <w:rPr>
          <w:rFonts w:ascii="Times New Roman" w:hAnsi="Times New Roman" w:cs="Times New Roman"/>
          <w:sz w:val="28"/>
          <w:szCs w:val="28"/>
        </w:rPr>
        <w:t>:</w:t>
      </w:r>
    </w:p>
    <w:p w14:paraId="797E74DD" w14:textId="77777777" w:rsidR="00DE6B2E" w:rsidRPr="00E811DB" w:rsidRDefault="00DE6B2E" w:rsidP="00DE6B2E">
      <w:pPr>
        <w:pStyle w:val="a5"/>
        <w:numPr>
          <w:ilvl w:val="0"/>
          <w:numId w:val="36"/>
        </w:numPr>
        <w:suppressAutoHyphens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2DA2">
        <w:rPr>
          <w:rFonts w:ascii="Times New Roman" w:hAnsi="Times New Roman" w:cs="Times New Roman"/>
          <w:sz w:val="28"/>
          <w:szCs w:val="28"/>
        </w:rPr>
        <w:t>Отправляется</w:t>
      </w:r>
      <w:r w:rsidRPr="00E811DB">
        <w:rPr>
          <w:rFonts w:ascii="Times New Roman" w:hAnsi="Times New Roman" w:cs="Times New Roman"/>
          <w:sz w:val="28"/>
          <w:szCs w:val="28"/>
          <w:lang w:val="en-US"/>
        </w:rPr>
        <w:t xml:space="preserve"> POST /</w:t>
      </w:r>
      <w:proofErr w:type="spellStart"/>
      <w:r w:rsidRPr="00E811DB">
        <w:rPr>
          <w:rFonts w:ascii="Times New Roman" w:hAnsi="Times New Roman" w:cs="Times New Roman"/>
          <w:sz w:val="28"/>
          <w:szCs w:val="28"/>
          <w:lang w:val="en-US"/>
        </w:rPr>
        <w:t>api</w:t>
      </w:r>
      <w:proofErr w:type="spellEnd"/>
      <w:r w:rsidRPr="00E811DB">
        <w:rPr>
          <w:rFonts w:ascii="Times New Roman" w:hAnsi="Times New Roman" w:cs="Times New Roman"/>
          <w:sz w:val="28"/>
          <w:szCs w:val="28"/>
          <w:lang w:val="en-US"/>
        </w:rPr>
        <w:t>/v3/Discount/</w:t>
      </w:r>
      <w:proofErr w:type="spellStart"/>
      <w:r w:rsidRPr="00E811DB">
        <w:rPr>
          <w:rFonts w:ascii="Times New Roman" w:hAnsi="Times New Roman" w:cs="Times New Roman"/>
          <w:sz w:val="28"/>
          <w:szCs w:val="28"/>
          <w:lang w:val="en-US"/>
        </w:rPr>
        <w:t>ApplyPromo</w:t>
      </w:r>
      <w:proofErr w:type="spellEnd"/>
      <w:r w:rsidRPr="00E811D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356353B" w14:textId="77777777" w:rsidR="00DE6B2E" w:rsidRPr="00B22DA2" w:rsidRDefault="00DE6B2E" w:rsidP="00DE6B2E">
      <w:pPr>
        <w:pStyle w:val="a5"/>
        <w:numPr>
          <w:ilvl w:val="0"/>
          <w:numId w:val="3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2DA2">
        <w:rPr>
          <w:rFonts w:ascii="Times New Roman" w:hAnsi="Times New Roman" w:cs="Times New Roman"/>
          <w:sz w:val="28"/>
          <w:szCs w:val="28"/>
        </w:rPr>
        <w:t>Сайдбар</w:t>
      </w:r>
      <w:proofErr w:type="spellEnd"/>
      <w:r w:rsidRPr="00B22DA2">
        <w:rPr>
          <w:rFonts w:ascii="Times New Roman" w:hAnsi="Times New Roman" w:cs="Times New Roman"/>
          <w:sz w:val="28"/>
          <w:szCs w:val="28"/>
        </w:rPr>
        <w:t xml:space="preserve"> пересчитывает итоговую сумму.</w:t>
      </w:r>
    </w:p>
    <w:p w14:paraId="1D44BE20" w14:textId="77777777" w:rsidR="00DE6B2E" w:rsidRPr="00B22DA2" w:rsidRDefault="00DE6B2E" w:rsidP="00DE6B2E">
      <w:pPr>
        <w:pStyle w:val="a5"/>
        <w:numPr>
          <w:ilvl w:val="0"/>
          <w:numId w:val="3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 xml:space="preserve">Отображается строка: </w:t>
      </w:r>
      <w:r w:rsidRPr="00B22DA2">
        <w:rPr>
          <w:rFonts w:ascii="Times New Roman" w:hAnsi="Times New Roman" w:cs="Times New Roman"/>
          <w:i/>
          <w:iCs/>
          <w:sz w:val="28"/>
          <w:szCs w:val="28"/>
        </w:rPr>
        <w:t>«Промо-код: –5 000 ₽»</w:t>
      </w:r>
      <w:r w:rsidRPr="00B22DA2">
        <w:rPr>
          <w:rFonts w:ascii="Times New Roman" w:hAnsi="Times New Roman" w:cs="Times New Roman"/>
          <w:sz w:val="28"/>
          <w:szCs w:val="28"/>
        </w:rPr>
        <w:t>.</w:t>
      </w:r>
    </w:p>
    <w:p w14:paraId="713E931C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b/>
          <w:bCs/>
          <w:sz w:val="28"/>
          <w:szCs w:val="28"/>
        </w:rPr>
        <w:t>Оплата</w:t>
      </w:r>
    </w:p>
    <w:p w14:paraId="089E8FF0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После выбора метода оплаты:</w:t>
      </w:r>
    </w:p>
    <w:p w14:paraId="460499EB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 xml:space="preserve">При нажатии «Оплатить» открывается внешний платёжный шлюз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B22DA2">
        <w:rPr>
          <w:rFonts w:ascii="Times New Roman" w:hAnsi="Times New Roman" w:cs="Times New Roman"/>
          <w:sz w:val="28"/>
          <w:szCs w:val="28"/>
        </w:rPr>
        <w:t>списани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22DA2">
        <w:rPr>
          <w:rFonts w:ascii="Times New Roman" w:hAnsi="Times New Roman" w:cs="Times New Roman"/>
          <w:sz w:val="28"/>
          <w:szCs w:val="28"/>
        </w:rPr>
        <w:t xml:space="preserve"> всей суммы (Т-банк).</w:t>
      </w:r>
    </w:p>
    <w:p w14:paraId="39919AE6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 xml:space="preserve">После успешной оплаты — </w:t>
      </w:r>
      <w:proofErr w:type="spellStart"/>
      <w:r w:rsidRPr="00B22DA2">
        <w:rPr>
          <w:rFonts w:ascii="Times New Roman" w:hAnsi="Times New Roman" w:cs="Times New Roman"/>
          <w:sz w:val="28"/>
          <w:szCs w:val="28"/>
        </w:rPr>
        <w:t>колбэк</w:t>
      </w:r>
      <w:proofErr w:type="spellEnd"/>
      <w:r w:rsidRPr="00B22DA2">
        <w:rPr>
          <w:rFonts w:ascii="Times New Roman" w:hAnsi="Times New Roman" w:cs="Times New Roman"/>
          <w:sz w:val="28"/>
          <w:szCs w:val="28"/>
        </w:rPr>
        <w:t xml:space="preserve"> на сервер, переход на страницу «Спасибо!».</w:t>
      </w:r>
    </w:p>
    <w:p w14:paraId="21F02AD2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При частичной оплате — отправляется напоминание об остатке через 24 часа.</w:t>
      </w:r>
    </w:p>
    <w:p w14:paraId="15A775C9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b/>
          <w:bCs/>
          <w:sz w:val="28"/>
          <w:szCs w:val="28"/>
        </w:rPr>
        <w:t>Обработка результатов бронирования</w:t>
      </w:r>
    </w:p>
    <w:p w14:paraId="545E5C09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После завершения сценария отображается одна из страниц успеха: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DE6B2E" w14:paraId="6AE8CC32" w14:textId="77777777" w:rsidTr="001D685F">
        <w:tc>
          <w:tcPr>
            <w:tcW w:w="1980" w:type="dxa"/>
            <w:shd w:val="clear" w:color="auto" w:fill="C9C9C9" w:themeFill="accent3" w:themeFillTint="99"/>
          </w:tcPr>
          <w:p w14:paraId="42FDB211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бронирования </w:t>
            </w:r>
          </w:p>
        </w:tc>
        <w:tc>
          <w:tcPr>
            <w:tcW w:w="7365" w:type="dxa"/>
            <w:shd w:val="clear" w:color="auto" w:fill="C9C9C9" w:themeFill="accent3" w:themeFillTint="99"/>
          </w:tcPr>
          <w:p w14:paraId="19A50620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</w:p>
        </w:tc>
      </w:tr>
      <w:tr w:rsidR="00DE6B2E" w14:paraId="711BD133" w14:textId="77777777" w:rsidTr="001D685F">
        <w:tc>
          <w:tcPr>
            <w:tcW w:w="1980" w:type="dxa"/>
            <w:vAlign w:val="bottom"/>
          </w:tcPr>
          <w:p w14:paraId="7FEE7A71" w14:textId="77777777" w:rsidR="00DE6B2E" w:rsidRPr="00B22DA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Полная оплата</w:t>
            </w:r>
          </w:p>
        </w:tc>
        <w:tc>
          <w:tcPr>
            <w:tcW w:w="7365" w:type="dxa"/>
            <w:vAlign w:val="bottom"/>
          </w:tcPr>
          <w:p w14:paraId="7ADC50FC" w14:textId="77777777" w:rsidR="00DE6B2E" w:rsidRPr="00B22DA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«Круиз успешно забронирован и оплачен!»</w:t>
            </w:r>
          </w:p>
        </w:tc>
      </w:tr>
      <w:tr w:rsidR="00DE6B2E" w14:paraId="4E8D0138" w14:textId="77777777" w:rsidTr="001D685F">
        <w:tc>
          <w:tcPr>
            <w:tcW w:w="1980" w:type="dxa"/>
            <w:vAlign w:val="bottom"/>
          </w:tcPr>
          <w:p w14:paraId="533582E5" w14:textId="77777777" w:rsidR="00DE6B2E" w:rsidRPr="00B22DA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Предоплата</w:t>
            </w:r>
          </w:p>
        </w:tc>
        <w:tc>
          <w:tcPr>
            <w:tcW w:w="7365" w:type="dxa"/>
            <w:vAlign w:val="bottom"/>
          </w:tcPr>
          <w:p w14:paraId="46EB5E49" w14:textId="77777777" w:rsidR="00DE6B2E" w:rsidRPr="00B22DA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«Предоплата внесена. Остаток необходимо оплатить до [дата]»</w:t>
            </w:r>
          </w:p>
        </w:tc>
      </w:tr>
      <w:tr w:rsidR="00DE6B2E" w14:paraId="4C9C4B05" w14:textId="77777777" w:rsidTr="001D685F">
        <w:tc>
          <w:tcPr>
            <w:tcW w:w="1980" w:type="dxa"/>
            <w:vAlign w:val="bottom"/>
          </w:tcPr>
          <w:p w14:paraId="12748E00" w14:textId="77777777" w:rsidR="00DE6B2E" w:rsidRPr="00B22DA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Временное бронирование</w:t>
            </w:r>
          </w:p>
        </w:tc>
        <w:tc>
          <w:tcPr>
            <w:tcW w:w="7365" w:type="dxa"/>
            <w:vAlign w:val="bottom"/>
          </w:tcPr>
          <w:p w14:paraId="1C784283" w14:textId="77777777" w:rsidR="00DE6B2E" w:rsidRPr="00B22DA2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A2">
              <w:rPr>
                <w:rFonts w:ascii="Times New Roman" w:hAnsi="Times New Roman" w:cs="Times New Roman"/>
                <w:sz w:val="28"/>
                <w:szCs w:val="28"/>
              </w:rPr>
              <w:t>«Мы создали бронь! В течение суток необходимо внести персональные данные, иначе бронь будет аннулирована»</w:t>
            </w:r>
          </w:p>
        </w:tc>
      </w:tr>
    </w:tbl>
    <w:p w14:paraId="22F6D7D5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sz w:val="28"/>
          <w:szCs w:val="28"/>
        </w:rPr>
        <w:t>Во всех случаях:</w:t>
      </w:r>
    </w:p>
    <w:p w14:paraId="72C2D81F" w14:textId="77777777" w:rsidR="00DE6B2E" w:rsidRPr="004366D7" w:rsidRDefault="00DE6B2E" w:rsidP="00DE6B2E">
      <w:pPr>
        <w:pStyle w:val="a5"/>
        <w:numPr>
          <w:ilvl w:val="0"/>
          <w:numId w:val="3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4366D7">
        <w:rPr>
          <w:rFonts w:ascii="Times New Roman" w:hAnsi="Times New Roman" w:cs="Times New Roman"/>
          <w:sz w:val="28"/>
          <w:szCs w:val="28"/>
        </w:rPr>
        <w:lastRenderedPageBreak/>
        <w:t>Отображается кнопка «Перейти в заказ» — ведёт в личный кабинет (/</w:t>
      </w:r>
      <w:proofErr w:type="spellStart"/>
      <w:r w:rsidRPr="004366D7">
        <w:rPr>
          <w:rFonts w:ascii="Times New Roman" w:hAnsi="Times New Roman" w:cs="Times New Roman"/>
          <w:sz w:val="28"/>
          <w:szCs w:val="28"/>
        </w:rPr>
        <w:t>lk</w:t>
      </w:r>
      <w:proofErr w:type="spellEnd"/>
      <w:r w:rsidRPr="004366D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366D7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4366D7">
        <w:rPr>
          <w:rFonts w:ascii="Times New Roman" w:hAnsi="Times New Roman" w:cs="Times New Roman"/>
          <w:sz w:val="28"/>
          <w:szCs w:val="28"/>
        </w:rPr>
        <w:t>/{</w:t>
      </w:r>
      <w:proofErr w:type="spellStart"/>
      <w:r w:rsidRPr="004366D7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Pr="004366D7">
        <w:rPr>
          <w:rFonts w:ascii="Times New Roman" w:hAnsi="Times New Roman" w:cs="Times New Roman"/>
          <w:sz w:val="28"/>
          <w:szCs w:val="28"/>
        </w:rPr>
        <w:t>}).</w:t>
      </w:r>
    </w:p>
    <w:p w14:paraId="37EA23FC" w14:textId="77777777" w:rsidR="00DE6B2E" w:rsidRPr="004366D7" w:rsidRDefault="00DE6B2E" w:rsidP="00DE6B2E">
      <w:pPr>
        <w:pStyle w:val="a5"/>
        <w:numPr>
          <w:ilvl w:val="0"/>
          <w:numId w:val="3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4366D7">
        <w:rPr>
          <w:rFonts w:ascii="Times New Roman" w:hAnsi="Times New Roman" w:cs="Times New Roman"/>
          <w:sz w:val="28"/>
          <w:szCs w:val="28"/>
        </w:rPr>
        <w:t xml:space="preserve">Отправляется SMS и </w:t>
      </w:r>
      <w:proofErr w:type="spellStart"/>
      <w:r w:rsidRPr="004366D7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4366D7">
        <w:rPr>
          <w:rFonts w:ascii="Times New Roman" w:hAnsi="Times New Roman" w:cs="Times New Roman"/>
          <w:sz w:val="28"/>
          <w:szCs w:val="28"/>
        </w:rPr>
        <w:t xml:space="preserve"> с подтверждением.</w:t>
      </w:r>
    </w:p>
    <w:p w14:paraId="2C7344CD" w14:textId="77777777" w:rsidR="00DE6B2E" w:rsidRDefault="00DE6B2E" w:rsidP="00DE6B2E">
      <w:pPr>
        <w:pStyle w:val="a5"/>
        <w:numPr>
          <w:ilvl w:val="0"/>
          <w:numId w:val="3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4366D7">
        <w:rPr>
          <w:rFonts w:ascii="Times New Roman" w:hAnsi="Times New Roman" w:cs="Times New Roman"/>
          <w:sz w:val="28"/>
          <w:szCs w:val="28"/>
        </w:rPr>
        <w:t>Генерируются юридические документы (договор, маршрутная карта).</w:t>
      </w:r>
    </w:p>
    <w:p w14:paraId="5D234689" w14:textId="77777777" w:rsidR="00DE6B2E" w:rsidRDefault="00DE6B2E" w:rsidP="00DE6B2E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2D55DC59" w14:textId="77777777" w:rsidR="00DE6B2E" w:rsidRPr="004366D7" w:rsidRDefault="00DE6B2E" w:rsidP="00DE6B2E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51F30F5C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b/>
          <w:bCs/>
          <w:sz w:val="28"/>
          <w:szCs w:val="28"/>
        </w:rPr>
        <w:t>Хлебные крошки и навигация</w:t>
      </w:r>
    </w:p>
    <w:p w14:paraId="74A10BC5" w14:textId="77777777" w:rsidR="00DE6B2E" w:rsidRPr="004366D7" w:rsidRDefault="00DE6B2E" w:rsidP="00DE6B2E">
      <w:pPr>
        <w:pStyle w:val="a5"/>
        <w:numPr>
          <w:ilvl w:val="0"/>
          <w:numId w:val="3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4366D7">
        <w:rPr>
          <w:rFonts w:ascii="Times New Roman" w:hAnsi="Times New Roman" w:cs="Times New Roman"/>
          <w:sz w:val="28"/>
          <w:szCs w:val="28"/>
        </w:rPr>
        <w:t>Верхняя панель содержит хлебные крошки:</w:t>
      </w:r>
    </w:p>
    <w:p w14:paraId="614D6C1E" w14:textId="77777777" w:rsidR="00DE6B2E" w:rsidRPr="004366D7" w:rsidRDefault="00DE6B2E" w:rsidP="00DE6B2E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4366D7">
        <w:rPr>
          <w:rFonts w:ascii="Times New Roman" w:hAnsi="Times New Roman" w:cs="Times New Roman"/>
          <w:sz w:val="28"/>
          <w:szCs w:val="28"/>
        </w:rPr>
        <w:t>Туристы → Бронирование</w:t>
      </w:r>
    </w:p>
    <w:p w14:paraId="723995EF" w14:textId="77777777" w:rsidR="00DE6B2E" w:rsidRPr="004366D7" w:rsidRDefault="00DE6B2E" w:rsidP="00DE6B2E">
      <w:pPr>
        <w:pStyle w:val="a5"/>
        <w:numPr>
          <w:ilvl w:val="0"/>
          <w:numId w:val="3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4366D7">
        <w:rPr>
          <w:rFonts w:ascii="Times New Roman" w:hAnsi="Times New Roman" w:cs="Times New Roman"/>
          <w:sz w:val="28"/>
          <w:szCs w:val="28"/>
        </w:rPr>
        <w:t>Состояния:</w:t>
      </w:r>
    </w:p>
    <w:p w14:paraId="2639E644" w14:textId="77777777" w:rsidR="00DE6B2E" w:rsidRPr="004366D7" w:rsidRDefault="00DE6B2E" w:rsidP="00DE6B2E">
      <w:pPr>
        <w:pStyle w:val="a5"/>
        <w:numPr>
          <w:ilvl w:val="1"/>
          <w:numId w:val="3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4366D7">
        <w:rPr>
          <w:rFonts w:ascii="Times New Roman" w:hAnsi="Times New Roman" w:cs="Times New Roman"/>
          <w:sz w:val="28"/>
          <w:szCs w:val="28"/>
        </w:rPr>
        <w:t>Не заполнено — серый фон.</w:t>
      </w:r>
    </w:p>
    <w:p w14:paraId="16437CAC" w14:textId="77777777" w:rsidR="00DE6B2E" w:rsidRPr="004366D7" w:rsidRDefault="00DE6B2E" w:rsidP="00DE6B2E">
      <w:pPr>
        <w:pStyle w:val="a5"/>
        <w:numPr>
          <w:ilvl w:val="1"/>
          <w:numId w:val="3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4366D7">
        <w:rPr>
          <w:rFonts w:ascii="Times New Roman" w:hAnsi="Times New Roman" w:cs="Times New Roman"/>
          <w:sz w:val="28"/>
          <w:szCs w:val="28"/>
        </w:rPr>
        <w:t>Активно — синий.</w:t>
      </w:r>
    </w:p>
    <w:p w14:paraId="36128E47" w14:textId="77777777" w:rsidR="00DE6B2E" w:rsidRPr="004366D7" w:rsidRDefault="00DE6B2E" w:rsidP="00DE6B2E">
      <w:pPr>
        <w:pStyle w:val="a5"/>
        <w:numPr>
          <w:ilvl w:val="1"/>
          <w:numId w:val="3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4366D7">
        <w:rPr>
          <w:rFonts w:ascii="Times New Roman" w:hAnsi="Times New Roman" w:cs="Times New Roman"/>
          <w:sz w:val="28"/>
          <w:szCs w:val="28"/>
        </w:rPr>
        <w:t>Завершено — зелёный с галочкой.</w:t>
      </w:r>
    </w:p>
    <w:p w14:paraId="00E911B0" w14:textId="77777777" w:rsidR="00DE6B2E" w:rsidRPr="004366D7" w:rsidRDefault="00DE6B2E" w:rsidP="00DE6B2E">
      <w:pPr>
        <w:pStyle w:val="a5"/>
        <w:numPr>
          <w:ilvl w:val="0"/>
          <w:numId w:val="3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4366D7">
        <w:rPr>
          <w:rFonts w:ascii="Times New Roman" w:hAnsi="Times New Roman" w:cs="Times New Roman"/>
          <w:sz w:val="28"/>
          <w:szCs w:val="28"/>
        </w:rPr>
        <w:t>Позволяет перемещаться между шагами в рамках SPA.</w:t>
      </w:r>
    </w:p>
    <w:p w14:paraId="085842E4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DA2">
        <w:rPr>
          <w:rFonts w:ascii="Times New Roman" w:hAnsi="Times New Roman" w:cs="Times New Roman"/>
          <w:b/>
          <w:bCs/>
          <w:sz w:val="28"/>
          <w:szCs w:val="28"/>
        </w:rPr>
        <w:t>Обработка ошибок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DE6B2E" w14:paraId="7026E078" w14:textId="77777777" w:rsidTr="001D685F">
        <w:tc>
          <w:tcPr>
            <w:tcW w:w="2547" w:type="dxa"/>
            <w:shd w:val="clear" w:color="auto" w:fill="C9C9C9" w:themeFill="accent3" w:themeFillTint="99"/>
          </w:tcPr>
          <w:p w14:paraId="3D0ACFEA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  <w:tc>
          <w:tcPr>
            <w:tcW w:w="6798" w:type="dxa"/>
            <w:shd w:val="clear" w:color="auto" w:fill="C9C9C9" w:themeFill="accent3" w:themeFillTint="99"/>
          </w:tcPr>
          <w:p w14:paraId="62D713FE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</w:tr>
      <w:tr w:rsidR="00DE6B2E" w14:paraId="3554129B" w14:textId="77777777" w:rsidTr="001D685F">
        <w:tc>
          <w:tcPr>
            <w:tcW w:w="2547" w:type="dxa"/>
            <w:vAlign w:val="bottom"/>
          </w:tcPr>
          <w:p w14:paraId="1E7E5CB3" w14:textId="77777777" w:rsidR="00DE6B2E" w:rsidRPr="004366D7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6D7">
              <w:rPr>
                <w:rFonts w:ascii="Times New Roman" w:hAnsi="Times New Roman" w:cs="Times New Roman"/>
                <w:sz w:val="28"/>
                <w:szCs w:val="28"/>
              </w:rPr>
              <w:t>Нет интернета</w:t>
            </w:r>
          </w:p>
        </w:tc>
        <w:tc>
          <w:tcPr>
            <w:tcW w:w="6798" w:type="dxa"/>
            <w:vAlign w:val="bottom"/>
          </w:tcPr>
          <w:p w14:paraId="70B6F14D" w14:textId="77777777" w:rsidR="00DE6B2E" w:rsidRPr="004366D7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6D7">
              <w:rPr>
                <w:rFonts w:ascii="Times New Roman" w:hAnsi="Times New Roman" w:cs="Times New Roman"/>
                <w:sz w:val="28"/>
                <w:szCs w:val="28"/>
              </w:rPr>
              <w:t>Отображается полноэкранное состояние или снек-бар</w:t>
            </w:r>
          </w:p>
        </w:tc>
      </w:tr>
      <w:tr w:rsidR="00DE6B2E" w14:paraId="5C618F0A" w14:textId="77777777" w:rsidTr="001D685F">
        <w:tc>
          <w:tcPr>
            <w:tcW w:w="2547" w:type="dxa"/>
            <w:vAlign w:val="bottom"/>
          </w:tcPr>
          <w:p w14:paraId="755A930E" w14:textId="77777777" w:rsidR="00DE6B2E" w:rsidRPr="004366D7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6D7">
              <w:rPr>
                <w:rFonts w:ascii="Times New Roman" w:hAnsi="Times New Roman" w:cs="Times New Roman"/>
                <w:sz w:val="28"/>
                <w:szCs w:val="28"/>
              </w:rPr>
              <w:t>Ошибка API</w:t>
            </w:r>
          </w:p>
        </w:tc>
        <w:tc>
          <w:tcPr>
            <w:tcW w:w="6798" w:type="dxa"/>
            <w:vAlign w:val="bottom"/>
          </w:tcPr>
          <w:p w14:paraId="2EC87C9E" w14:textId="77777777" w:rsidR="00DE6B2E" w:rsidRPr="004366D7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6D7">
              <w:rPr>
                <w:rFonts w:ascii="Times New Roman" w:hAnsi="Times New Roman" w:cs="Times New Roman"/>
                <w:sz w:val="28"/>
                <w:szCs w:val="28"/>
              </w:rPr>
              <w:t>Централизованный обработчик показывает понятное сообщение (например, «Не удалось создать заказ. Попробуйте позже»)</w:t>
            </w:r>
          </w:p>
        </w:tc>
      </w:tr>
      <w:tr w:rsidR="00DE6B2E" w14:paraId="5DB2386F" w14:textId="77777777" w:rsidTr="001D685F">
        <w:tc>
          <w:tcPr>
            <w:tcW w:w="2547" w:type="dxa"/>
            <w:vAlign w:val="bottom"/>
          </w:tcPr>
          <w:p w14:paraId="25B96414" w14:textId="77777777" w:rsidR="00DE6B2E" w:rsidRPr="004366D7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6D7">
              <w:rPr>
                <w:rFonts w:ascii="Times New Roman" w:hAnsi="Times New Roman" w:cs="Times New Roman"/>
                <w:sz w:val="28"/>
                <w:szCs w:val="28"/>
              </w:rPr>
              <w:t>Ошибка валидации</w:t>
            </w:r>
          </w:p>
        </w:tc>
        <w:tc>
          <w:tcPr>
            <w:tcW w:w="6798" w:type="dxa"/>
            <w:vAlign w:val="bottom"/>
          </w:tcPr>
          <w:p w14:paraId="544106E4" w14:textId="77777777" w:rsidR="00DE6B2E" w:rsidRPr="004366D7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6D7">
              <w:rPr>
                <w:rFonts w:ascii="Times New Roman" w:hAnsi="Times New Roman" w:cs="Times New Roman"/>
                <w:sz w:val="28"/>
                <w:szCs w:val="28"/>
              </w:rPr>
              <w:t>Подсветка поля, снек с пояснением</w:t>
            </w:r>
          </w:p>
        </w:tc>
      </w:tr>
      <w:tr w:rsidR="00DE6B2E" w14:paraId="2722F08E" w14:textId="77777777" w:rsidTr="001D685F">
        <w:tc>
          <w:tcPr>
            <w:tcW w:w="2547" w:type="dxa"/>
            <w:vAlign w:val="bottom"/>
          </w:tcPr>
          <w:p w14:paraId="192BF1D6" w14:textId="77777777" w:rsidR="00DE6B2E" w:rsidRPr="004366D7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6D7">
              <w:rPr>
                <w:rFonts w:ascii="Times New Roman" w:hAnsi="Times New Roman" w:cs="Times New Roman"/>
                <w:sz w:val="28"/>
                <w:szCs w:val="28"/>
              </w:rPr>
              <w:t>Сбой оплаты</w:t>
            </w:r>
          </w:p>
        </w:tc>
        <w:tc>
          <w:tcPr>
            <w:tcW w:w="6798" w:type="dxa"/>
            <w:vAlign w:val="bottom"/>
          </w:tcPr>
          <w:p w14:paraId="45E96DB7" w14:textId="77777777" w:rsidR="00DE6B2E" w:rsidRPr="004366D7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6D7">
              <w:rPr>
                <w:rFonts w:ascii="Times New Roman" w:hAnsi="Times New Roman" w:cs="Times New Roman"/>
                <w:sz w:val="28"/>
                <w:szCs w:val="28"/>
              </w:rPr>
              <w:t>Возврат на шаг 2 с уведомлением о причине отказа</w:t>
            </w:r>
          </w:p>
        </w:tc>
      </w:tr>
    </w:tbl>
    <w:p w14:paraId="027340B8" w14:textId="77777777" w:rsidR="00DE6B2E" w:rsidRPr="00B22DA2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A2">
        <w:rPr>
          <w:rFonts w:ascii="Times New Roman" w:hAnsi="Times New Roman" w:cs="Times New Roman"/>
          <w:b/>
          <w:bCs/>
          <w:sz w:val="28"/>
          <w:szCs w:val="28"/>
        </w:rPr>
        <w:t>Особенности реализации</w:t>
      </w:r>
    </w:p>
    <w:p w14:paraId="1A86911D" w14:textId="77777777" w:rsidR="00DE6B2E" w:rsidRPr="004366D7" w:rsidRDefault="00DE6B2E" w:rsidP="00DE6B2E">
      <w:pPr>
        <w:pStyle w:val="a5"/>
        <w:numPr>
          <w:ilvl w:val="0"/>
          <w:numId w:val="3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4366D7">
        <w:rPr>
          <w:rFonts w:ascii="Times New Roman" w:hAnsi="Times New Roman" w:cs="Times New Roman"/>
          <w:sz w:val="28"/>
          <w:szCs w:val="28"/>
        </w:rPr>
        <w:t>Все шаги проходят в рамках одного сценария без перезагрузки страницы.</w:t>
      </w:r>
    </w:p>
    <w:p w14:paraId="3779B6D7" w14:textId="77777777" w:rsidR="00DE6B2E" w:rsidRPr="004366D7" w:rsidRDefault="00DE6B2E" w:rsidP="00DE6B2E">
      <w:pPr>
        <w:pStyle w:val="a5"/>
        <w:numPr>
          <w:ilvl w:val="0"/>
          <w:numId w:val="3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4366D7">
        <w:rPr>
          <w:rFonts w:ascii="Times New Roman" w:hAnsi="Times New Roman" w:cs="Times New Roman"/>
          <w:sz w:val="28"/>
          <w:szCs w:val="28"/>
        </w:rPr>
        <w:t>Данные о заказе хранятся в контексте сессии до её завершения.</w:t>
      </w:r>
    </w:p>
    <w:p w14:paraId="53683484" w14:textId="77777777" w:rsidR="00DE6B2E" w:rsidRPr="004366D7" w:rsidRDefault="00DE6B2E" w:rsidP="00DE6B2E">
      <w:pPr>
        <w:pStyle w:val="a5"/>
        <w:numPr>
          <w:ilvl w:val="0"/>
          <w:numId w:val="3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4366D7">
        <w:rPr>
          <w:rFonts w:ascii="Times New Roman" w:hAnsi="Times New Roman" w:cs="Times New Roman"/>
          <w:sz w:val="28"/>
          <w:szCs w:val="28"/>
        </w:rPr>
        <w:t xml:space="preserve">Поддерживается работа без авторизации: данные связываются по </w:t>
      </w:r>
      <w:proofErr w:type="spellStart"/>
      <w:r w:rsidRPr="004366D7">
        <w:rPr>
          <w:rFonts w:ascii="Times New Roman" w:hAnsi="Times New Roman" w:cs="Times New Roman"/>
          <w:sz w:val="28"/>
          <w:szCs w:val="28"/>
        </w:rPr>
        <w:t>userToken</w:t>
      </w:r>
      <w:proofErr w:type="spellEnd"/>
      <w:r w:rsidRPr="004366D7">
        <w:rPr>
          <w:rFonts w:ascii="Times New Roman" w:hAnsi="Times New Roman" w:cs="Times New Roman"/>
          <w:sz w:val="28"/>
          <w:szCs w:val="28"/>
        </w:rPr>
        <w:t>.</w:t>
      </w:r>
    </w:p>
    <w:p w14:paraId="5FB380B2" w14:textId="77777777" w:rsidR="00DE6B2E" w:rsidRPr="004366D7" w:rsidRDefault="00DE6B2E" w:rsidP="00DE6B2E">
      <w:pPr>
        <w:pStyle w:val="a5"/>
        <w:numPr>
          <w:ilvl w:val="0"/>
          <w:numId w:val="3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4366D7">
        <w:rPr>
          <w:rFonts w:ascii="Times New Roman" w:hAnsi="Times New Roman" w:cs="Times New Roman"/>
          <w:sz w:val="28"/>
          <w:szCs w:val="28"/>
        </w:rPr>
        <w:t xml:space="preserve">После успешного бронирования </w:t>
      </w:r>
      <w:proofErr w:type="spellStart"/>
      <w:r w:rsidRPr="004366D7">
        <w:rPr>
          <w:rFonts w:ascii="Times New Roman" w:hAnsi="Times New Roman" w:cs="Times New Roman"/>
          <w:sz w:val="28"/>
          <w:szCs w:val="28"/>
        </w:rPr>
        <w:t>userToken</w:t>
      </w:r>
      <w:proofErr w:type="spellEnd"/>
      <w:r w:rsidRPr="004366D7">
        <w:rPr>
          <w:rFonts w:ascii="Times New Roman" w:hAnsi="Times New Roman" w:cs="Times New Roman"/>
          <w:sz w:val="28"/>
          <w:szCs w:val="28"/>
        </w:rPr>
        <w:t xml:space="preserve"> привязывается к заказу, а пользователь может войти по SMS и увидеть заказ в личном кабинете.</w:t>
      </w:r>
    </w:p>
    <w:p w14:paraId="045D1737" w14:textId="77777777" w:rsidR="00DE6B2E" w:rsidRDefault="00DE6B2E" w:rsidP="00DE6B2E">
      <w:pPr>
        <w:rPr>
          <w:rFonts w:ascii="Times New Roman" w:hAnsi="Times New Roman" w:cs="Times New Roman"/>
          <w:sz w:val="28"/>
          <w:szCs w:val="28"/>
        </w:rPr>
      </w:pPr>
    </w:p>
    <w:p w14:paraId="025057B3" w14:textId="3B52A7ED" w:rsidR="00DE6B2E" w:rsidRPr="0095550D" w:rsidRDefault="00DE6B2E" w:rsidP="00DE6B2E">
      <w:pPr>
        <w:pStyle w:val="2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209175838"/>
      <w:bookmarkStart w:id="12" w:name="_Toc209694172"/>
      <w:r w:rsidRPr="0095550D">
        <w:rPr>
          <w:rFonts w:ascii="Times New Roman" w:hAnsi="Times New Roman" w:cs="Times New Roman"/>
          <w:b/>
          <w:bCs/>
          <w:color w:val="auto"/>
          <w:sz w:val="28"/>
          <w:szCs w:val="28"/>
        </w:rPr>
        <w:t>5. Онлайн-оплата и управление платежами</w:t>
      </w:r>
      <w:bookmarkEnd w:id="11"/>
      <w:bookmarkEnd w:id="12"/>
    </w:p>
    <w:p w14:paraId="5F4122C6" w14:textId="77777777" w:rsidR="00DE6B2E" w:rsidRDefault="00DE6B2E" w:rsidP="00DE6B2E">
      <w:pPr>
        <w:rPr>
          <w:rFonts w:ascii="Times New Roman" w:hAnsi="Times New Roman" w:cs="Times New Roman"/>
          <w:sz w:val="28"/>
          <w:szCs w:val="28"/>
        </w:rPr>
      </w:pPr>
    </w:p>
    <w:p w14:paraId="60E00156" w14:textId="77777777" w:rsidR="00DE6B2E" w:rsidRPr="00E811D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811DB">
        <w:rPr>
          <w:rFonts w:ascii="Times New Roman" w:hAnsi="Times New Roman" w:cs="Times New Roman"/>
          <w:sz w:val="28"/>
          <w:szCs w:val="28"/>
        </w:rPr>
        <w:t xml:space="preserve">одуль реализует процессы проведения оплаты за круиз, управления статусом платежей и повторного взаимодействия с незавершёнными или частично оплаченными заказами. Является ключевым элементом </w:t>
      </w:r>
      <w:r w:rsidRPr="00E811DB">
        <w:rPr>
          <w:rFonts w:ascii="Times New Roman" w:hAnsi="Times New Roman" w:cs="Times New Roman"/>
          <w:sz w:val="28"/>
          <w:szCs w:val="28"/>
        </w:rPr>
        <w:lastRenderedPageBreak/>
        <w:t>пользовательского сценария электронной коммерции и обеспечивает полную автономность процесса бронирования без участия менеджера.</w:t>
      </w:r>
    </w:p>
    <w:p w14:paraId="0CA0374F" w14:textId="77777777" w:rsidR="00DE6B2E" w:rsidRPr="00E811D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1DB">
        <w:rPr>
          <w:rFonts w:ascii="Times New Roman" w:hAnsi="Times New Roman" w:cs="Times New Roman"/>
          <w:sz w:val="28"/>
          <w:szCs w:val="28"/>
        </w:rPr>
        <w:t xml:space="preserve">Модуль поддерживает различные модели оплаты: полная оплата, предоплата, временные бронирования и последующее </w:t>
      </w:r>
      <w:proofErr w:type="spellStart"/>
      <w:r w:rsidRPr="00E811DB">
        <w:rPr>
          <w:rFonts w:ascii="Times New Roman" w:hAnsi="Times New Roman" w:cs="Times New Roman"/>
          <w:sz w:val="28"/>
          <w:szCs w:val="28"/>
        </w:rPr>
        <w:t>дооформление</w:t>
      </w:r>
      <w:proofErr w:type="spellEnd"/>
      <w:r w:rsidRPr="00E811DB">
        <w:rPr>
          <w:rFonts w:ascii="Times New Roman" w:hAnsi="Times New Roman" w:cs="Times New Roman"/>
          <w:sz w:val="28"/>
          <w:szCs w:val="28"/>
        </w:rPr>
        <w:t xml:space="preserve"> платежа через личный кабинет.</w:t>
      </w:r>
    </w:p>
    <w:p w14:paraId="797676DC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BAD9B8" w14:textId="77777777" w:rsidR="00DE6B2E" w:rsidRPr="00E811DB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11DB">
        <w:rPr>
          <w:rFonts w:ascii="Times New Roman" w:hAnsi="Times New Roman" w:cs="Times New Roman"/>
          <w:b/>
          <w:bCs/>
          <w:sz w:val="28"/>
          <w:szCs w:val="28"/>
        </w:rPr>
        <w:t>Основные сценарии оплаты</w:t>
      </w:r>
    </w:p>
    <w:p w14:paraId="2B3F552A" w14:textId="77777777" w:rsidR="00DE6B2E" w:rsidRPr="00E811DB" w:rsidRDefault="00DE6B2E" w:rsidP="00DE6B2E">
      <w:pPr>
        <w:pStyle w:val="a5"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11DB">
        <w:rPr>
          <w:rFonts w:ascii="Times New Roman" w:hAnsi="Times New Roman" w:cs="Times New Roman"/>
          <w:b/>
          <w:bCs/>
          <w:sz w:val="28"/>
          <w:szCs w:val="28"/>
        </w:rPr>
        <w:t>Оплата на этапе бронирования</w:t>
      </w:r>
    </w:p>
    <w:p w14:paraId="37B3069F" w14:textId="77777777" w:rsidR="00DE6B2E" w:rsidRPr="00E811D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1DB">
        <w:rPr>
          <w:rFonts w:ascii="Times New Roman" w:hAnsi="Times New Roman" w:cs="Times New Roman"/>
          <w:sz w:val="28"/>
          <w:szCs w:val="28"/>
        </w:rPr>
        <w:t>При завершении заполнения данных туристов пользователь переходит ко второму шагу сценария бронирования, где выбирает способ оплаты.</w:t>
      </w:r>
    </w:p>
    <w:p w14:paraId="6A11DDD9" w14:textId="77777777" w:rsidR="00DE6B2E" w:rsidRPr="00E811D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1DB">
        <w:rPr>
          <w:rFonts w:ascii="Times New Roman" w:hAnsi="Times New Roman" w:cs="Times New Roman"/>
          <w:sz w:val="28"/>
          <w:szCs w:val="28"/>
        </w:rPr>
        <w:t>Доступные типы бронирования:</w:t>
      </w:r>
    </w:p>
    <w:p w14:paraId="4A78B0BD" w14:textId="77777777" w:rsidR="00DE6B2E" w:rsidRPr="00E811DB" w:rsidRDefault="00DE6B2E" w:rsidP="00DE6B2E">
      <w:pPr>
        <w:pStyle w:val="a5"/>
        <w:numPr>
          <w:ilvl w:val="0"/>
          <w:numId w:val="4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E811DB">
        <w:rPr>
          <w:rFonts w:ascii="Times New Roman" w:hAnsi="Times New Roman" w:cs="Times New Roman"/>
          <w:sz w:val="28"/>
          <w:szCs w:val="28"/>
        </w:rPr>
        <w:t>Полная оплата — немедленное списание всей суммы.</w:t>
      </w:r>
    </w:p>
    <w:p w14:paraId="13211383" w14:textId="77777777" w:rsidR="00DE6B2E" w:rsidRPr="00E811DB" w:rsidRDefault="00DE6B2E" w:rsidP="00DE6B2E">
      <w:pPr>
        <w:pStyle w:val="a5"/>
        <w:numPr>
          <w:ilvl w:val="0"/>
          <w:numId w:val="4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E811DB">
        <w:rPr>
          <w:rFonts w:ascii="Times New Roman" w:hAnsi="Times New Roman" w:cs="Times New Roman"/>
          <w:sz w:val="28"/>
          <w:szCs w:val="28"/>
        </w:rPr>
        <w:t>Предоплата — оплата части стоимости (размер зависит от условий туроператора).</w:t>
      </w:r>
    </w:p>
    <w:p w14:paraId="76F63BB0" w14:textId="77777777" w:rsidR="00DE6B2E" w:rsidRPr="00E811DB" w:rsidRDefault="00DE6B2E" w:rsidP="00DE6B2E">
      <w:pPr>
        <w:pStyle w:val="a5"/>
        <w:numPr>
          <w:ilvl w:val="0"/>
          <w:numId w:val="4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E811DB">
        <w:rPr>
          <w:rFonts w:ascii="Times New Roman" w:hAnsi="Times New Roman" w:cs="Times New Roman"/>
          <w:sz w:val="28"/>
          <w:szCs w:val="28"/>
        </w:rPr>
        <w:t>Временное бронирование — бронь без оплаты (требует подтверждения в течение 24 часов).</w:t>
      </w:r>
    </w:p>
    <w:p w14:paraId="5F5CCA7E" w14:textId="77777777" w:rsidR="00DE6B2E" w:rsidRPr="00E811DB" w:rsidRDefault="00DE6B2E" w:rsidP="00DE6B2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11DB">
        <w:rPr>
          <w:rFonts w:ascii="Times New Roman" w:hAnsi="Times New Roman" w:cs="Times New Roman"/>
          <w:i/>
          <w:iCs/>
          <w:sz w:val="28"/>
          <w:szCs w:val="28"/>
        </w:rPr>
        <w:t xml:space="preserve">Доступность опций определяется флагами, полученными от бэкенда при создании заказа. </w:t>
      </w:r>
    </w:p>
    <w:p w14:paraId="05D131D9" w14:textId="77777777" w:rsidR="00DE6B2E" w:rsidRPr="00E811D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1DB">
        <w:rPr>
          <w:rFonts w:ascii="Times New Roman" w:hAnsi="Times New Roman" w:cs="Times New Roman"/>
          <w:sz w:val="28"/>
          <w:szCs w:val="28"/>
        </w:rPr>
        <w:t>После выбора типа бронирования:</w:t>
      </w:r>
    </w:p>
    <w:p w14:paraId="4571FECA" w14:textId="77777777" w:rsidR="00DE6B2E" w:rsidRPr="00E811DB" w:rsidRDefault="00DE6B2E" w:rsidP="00DE6B2E">
      <w:pPr>
        <w:pStyle w:val="a5"/>
        <w:numPr>
          <w:ilvl w:val="0"/>
          <w:numId w:val="4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E811DB">
        <w:rPr>
          <w:rFonts w:ascii="Times New Roman" w:hAnsi="Times New Roman" w:cs="Times New Roman"/>
          <w:sz w:val="28"/>
          <w:szCs w:val="28"/>
        </w:rPr>
        <w:t xml:space="preserve">Отображается </w:t>
      </w:r>
      <w:proofErr w:type="spellStart"/>
      <w:r w:rsidRPr="00E811DB">
        <w:rPr>
          <w:rFonts w:ascii="Times New Roman" w:hAnsi="Times New Roman" w:cs="Times New Roman"/>
          <w:sz w:val="28"/>
          <w:szCs w:val="28"/>
        </w:rPr>
        <w:t>сайдбар</w:t>
      </w:r>
      <w:proofErr w:type="spellEnd"/>
      <w:r w:rsidRPr="00E811DB">
        <w:rPr>
          <w:rFonts w:ascii="Times New Roman" w:hAnsi="Times New Roman" w:cs="Times New Roman"/>
          <w:sz w:val="28"/>
          <w:szCs w:val="28"/>
        </w:rPr>
        <w:t xml:space="preserve"> с итоговой стоимостью.</w:t>
      </w:r>
    </w:p>
    <w:p w14:paraId="4148649F" w14:textId="77777777" w:rsidR="00DE6B2E" w:rsidRPr="00E811DB" w:rsidRDefault="00DE6B2E" w:rsidP="00DE6B2E">
      <w:pPr>
        <w:pStyle w:val="a5"/>
        <w:numPr>
          <w:ilvl w:val="0"/>
          <w:numId w:val="4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E811DB">
        <w:rPr>
          <w:rFonts w:ascii="Times New Roman" w:hAnsi="Times New Roman" w:cs="Times New Roman"/>
          <w:sz w:val="28"/>
          <w:szCs w:val="28"/>
        </w:rPr>
        <w:t xml:space="preserve">Пользователь может применить </w:t>
      </w:r>
      <w:proofErr w:type="spellStart"/>
      <w:r w:rsidRPr="00E811DB">
        <w:rPr>
          <w:rFonts w:ascii="Times New Roman" w:hAnsi="Times New Roman" w:cs="Times New Roman"/>
          <w:sz w:val="28"/>
          <w:szCs w:val="28"/>
        </w:rPr>
        <w:t>промокод</w:t>
      </w:r>
      <w:proofErr w:type="spellEnd"/>
      <w:r w:rsidRPr="00E811DB">
        <w:rPr>
          <w:rFonts w:ascii="Times New Roman" w:hAnsi="Times New Roman" w:cs="Times New Roman"/>
          <w:sz w:val="28"/>
          <w:szCs w:val="28"/>
        </w:rPr>
        <w:t>.</w:t>
      </w:r>
    </w:p>
    <w:p w14:paraId="11490E6B" w14:textId="77777777" w:rsidR="00DE6B2E" w:rsidRPr="00E811DB" w:rsidRDefault="00DE6B2E" w:rsidP="00DE6B2E">
      <w:pPr>
        <w:pStyle w:val="a5"/>
        <w:numPr>
          <w:ilvl w:val="0"/>
          <w:numId w:val="4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E811DB">
        <w:rPr>
          <w:rFonts w:ascii="Times New Roman" w:hAnsi="Times New Roman" w:cs="Times New Roman"/>
          <w:sz w:val="28"/>
          <w:szCs w:val="28"/>
        </w:rPr>
        <w:t>Нажимает кнопку «Оплатить», что инициирует переход к платёжному шлюзу.</w:t>
      </w:r>
    </w:p>
    <w:p w14:paraId="3ABACC81" w14:textId="77777777" w:rsidR="00DE6B2E" w:rsidRPr="00E811DB" w:rsidRDefault="00DE6B2E" w:rsidP="00DE6B2E">
      <w:pPr>
        <w:pStyle w:val="a5"/>
        <w:numPr>
          <w:ilvl w:val="0"/>
          <w:numId w:val="40"/>
        </w:numPr>
        <w:suppressAutoHyphens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11DB">
        <w:rPr>
          <w:rFonts w:ascii="Times New Roman" w:hAnsi="Times New Roman" w:cs="Times New Roman"/>
          <w:b/>
          <w:bCs/>
          <w:sz w:val="28"/>
          <w:szCs w:val="28"/>
        </w:rPr>
        <w:t>Управление оплатой из личного кабинета</w:t>
      </w:r>
    </w:p>
    <w:p w14:paraId="2B443C18" w14:textId="77777777" w:rsidR="00DE6B2E" w:rsidRPr="00E811D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1DB">
        <w:rPr>
          <w:rFonts w:ascii="Times New Roman" w:hAnsi="Times New Roman" w:cs="Times New Roman"/>
          <w:sz w:val="28"/>
          <w:szCs w:val="28"/>
        </w:rPr>
        <w:t>Если заказ создан с типом «предоплата» или «временное бронирование», пользователь может завершить оплату позже через раздел «Мои заказы».</w:t>
      </w:r>
    </w:p>
    <w:p w14:paraId="73C22647" w14:textId="77777777" w:rsidR="00DE6B2E" w:rsidRPr="00E811D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1DB">
        <w:rPr>
          <w:rFonts w:ascii="Times New Roman" w:hAnsi="Times New Roman" w:cs="Times New Roman"/>
          <w:sz w:val="28"/>
          <w:szCs w:val="28"/>
        </w:rPr>
        <w:t>Особенности:</w:t>
      </w:r>
    </w:p>
    <w:p w14:paraId="7A436F85" w14:textId="77777777" w:rsidR="00DE6B2E" w:rsidRPr="00E811DB" w:rsidRDefault="00DE6B2E" w:rsidP="00DE6B2E">
      <w:pPr>
        <w:pStyle w:val="a5"/>
        <w:numPr>
          <w:ilvl w:val="0"/>
          <w:numId w:val="4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E811DB">
        <w:rPr>
          <w:rFonts w:ascii="Times New Roman" w:hAnsi="Times New Roman" w:cs="Times New Roman"/>
          <w:sz w:val="28"/>
          <w:szCs w:val="28"/>
        </w:rPr>
        <w:t>В заказах со статусом «Ожидает оплаты» или «Частично оплачен» отображается кнопка «Оплатить».</w:t>
      </w:r>
    </w:p>
    <w:p w14:paraId="081A39BB" w14:textId="77777777" w:rsidR="00DE6B2E" w:rsidRPr="00E811DB" w:rsidRDefault="00DE6B2E" w:rsidP="00DE6B2E">
      <w:pPr>
        <w:pStyle w:val="a5"/>
        <w:numPr>
          <w:ilvl w:val="0"/>
          <w:numId w:val="4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E811DB">
        <w:rPr>
          <w:rFonts w:ascii="Times New Roman" w:hAnsi="Times New Roman" w:cs="Times New Roman"/>
          <w:sz w:val="28"/>
          <w:szCs w:val="28"/>
        </w:rPr>
        <w:t>При клике открывается модальное окно выбора типа оплаты (аналогичное интерфейсу на этапе бронирования).</w:t>
      </w:r>
    </w:p>
    <w:p w14:paraId="71256A83" w14:textId="77777777" w:rsidR="00DE6B2E" w:rsidRPr="00E811DB" w:rsidRDefault="00DE6B2E" w:rsidP="00DE6B2E">
      <w:pPr>
        <w:pStyle w:val="a5"/>
        <w:numPr>
          <w:ilvl w:val="0"/>
          <w:numId w:val="4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E811DB">
        <w:rPr>
          <w:rFonts w:ascii="Times New Roman" w:hAnsi="Times New Roman" w:cs="Times New Roman"/>
          <w:sz w:val="28"/>
          <w:szCs w:val="28"/>
        </w:rPr>
        <w:t>Возможность выбрать способ оплаты и провести платеж.</w:t>
      </w:r>
    </w:p>
    <w:p w14:paraId="43740A8B" w14:textId="77777777" w:rsidR="00DE6B2E" w:rsidRPr="00E811DB" w:rsidRDefault="00DE6B2E" w:rsidP="00DE6B2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11DB">
        <w:rPr>
          <w:rFonts w:ascii="Times New Roman" w:hAnsi="Times New Roman" w:cs="Times New Roman"/>
          <w:i/>
          <w:iCs/>
          <w:sz w:val="28"/>
          <w:szCs w:val="28"/>
        </w:rPr>
        <w:t xml:space="preserve">Применение </w:t>
      </w:r>
      <w:proofErr w:type="spellStart"/>
      <w:r w:rsidRPr="00E811DB">
        <w:rPr>
          <w:rFonts w:ascii="Times New Roman" w:hAnsi="Times New Roman" w:cs="Times New Roman"/>
          <w:i/>
          <w:iCs/>
          <w:sz w:val="28"/>
          <w:szCs w:val="28"/>
        </w:rPr>
        <w:t>промокода</w:t>
      </w:r>
      <w:proofErr w:type="spellEnd"/>
      <w:r w:rsidRPr="00E811DB">
        <w:rPr>
          <w:rFonts w:ascii="Times New Roman" w:hAnsi="Times New Roman" w:cs="Times New Roman"/>
          <w:i/>
          <w:iCs/>
          <w:sz w:val="28"/>
          <w:szCs w:val="28"/>
        </w:rPr>
        <w:t xml:space="preserve"> недоступно на этом этапе — оно возможно только при первоначальном оформлении заказа. </w:t>
      </w:r>
    </w:p>
    <w:p w14:paraId="55C54026" w14:textId="77777777" w:rsidR="00DE6B2E" w:rsidRPr="00E811DB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11D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Способы оплаты</w:t>
      </w:r>
    </w:p>
    <w:p w14:paraId="0B3AE0DA" w14:textId="77777777" w:rsidR="00DE6B2E" w:rsidRPr="00E811D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1DB">
        <w:rPr>
          <w:rFonts w:ascii="Times New Roman" w:hAnsi="Times New Roman" w:cs="Times New Roman"/>
          <w:sz w:val="28"/>
          <w:szCs w:val="28"/>
        </w:rPr>
        <w:t>Поддерживаются следующие методы оплаты: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DE6B2E" w14:paraId="37C7C735" w14:textId="77777777" w:rsidTr="001D685F">
        <w:tc>
          <w:tcPr>
            <w:tcW w:w="2405" w:type="dxa"/>
            <w:shd w:val="clear" w:color="auto" w:fill="C9C9C9" w:themeFill="accent3" w:themeFillTint="99"/>
          </w:tcPr>
          <w:p w14:paraId="6CD0C603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</w:p>
        </w:tc>
        <w:tc>
          <w:tcPr>
            <w:tcW w:w="6940" w:type="dxa"/>
            <w:shd w:val="clear" w:color="auto" w:fill="C9C9C9" w:themeFill="accent3" w:themeFillTint="99"/>
          </w:tcPr>
          <w:p w14:paraId="2049517C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DE6B2E" w14:paraId="62B06712" w14:textId="77777777" w:rsidTr="001D685F">
        <w:tc>
          <w:tcPr>
            <w:tcW w:w="2405" w:type="dxa"/>
            <w:vAlign w:val="bottom"/>
          </w:tcPr>
          <w:p w14:paraId="063208D6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Банковская карта</w:t>
            </w:r>
          </w:p>
        </w:tc>
        <w:tc>
          <w:tcPr>
            <w:tcW w:w="6940" w:type="dxa"/>
            <w:vAlign w:val="bottom"/>
          </w:tcPr>
          <w:p w14:paraId="48899F48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Интеграция с платёжным шлюзом Т-банка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платежной формой на их стороне.</w:t>
            </w:r>
          </w:p>
        </w:tc>
      </w:tr>
      <w:tr w:rsidR="00DE6B2E" w14:paraId="6F8FC6C8" w14:textId="77777777" w:rsidTr="001D685F">
        <w:tc>
          <w:tcPr>
            <w:tcW w:w="2405" w:type="dxa"/>
            <w:vAlign w:val="bottom"/>
          </w:tcPr>
          <w:p w14:paraId="246EF62E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SberPay</w:t>
            </w:r>
            <w:proofErr w:type="spellEnd"/>
          </w:p>
        </w:tc>
        <w:tc>
          <w:tcPr>
            <w:tcW w:w="6940" w:type="dxa"/>
            <w:vAlign w:val="bottom"/>
          </w:tcPr>
          <w:p w14:paraId="4FE717FB" w14:textId="77777777" w:rsidR="00DE6B2E" w:rsidRPr="00BE4CB9" w:rsidRDefault="00DE6B2E" w:rsidP="001D685F">
            <w:r w:rsidRPr="00BE4CB9">
              <w:rPr>
                <w:rFonts w:ascii="Times New Roman" w:hAnsi="Times New Roman" w:cs="Times New Roman"/>
                <w:sz w:val="28"/>
              </w:rPr>
              <w:t xml:space="preserve">Интеграция с платёжным шлюзом </w:t>
            </w:r>
            <w:proofErr w:type="spellStart"/>
            <w:r w:rsidRPr="00BE4CB9">
              <w:rPr>
                <w:rFonts w:ascii="Times New Roman" w:hAnsi="Times New Roman" w:cs="Times New Roman"/>
                <w:sz w:val="28"/>
              </w:rPr>
              <w:t>Sber</w:t>
            </w:r>
            <w:proofErr w:type="spellEnd"/>
            <w:r w:rsidRPr="00BE4CB9">
              <w:rPr>
                <w:rFonts w:ascii="Times New Roman" w:hAnsi="Times New Roman" w:cs="Times New Roman"/>
                <w:sz w:val="28"/>
              </w:rPr>
              <w:t xml:space="preserve"> и платежной формой на их стороне.</w:t>
            </w:r>
          </w:p>
        </w:tc>
      </w:tr>
      <w:tr w:rsidR="00DE6B2E" w14:paraId="544C0760" w14:textId="77777777" w:rsidTr="001D685F">
        <w:tc>
          <w:tcPr>
            <w:tcW w:w="2405" w:type="dxa"/>
            <w:vAlign w:val="bottom"/>
          </w:tcPr>
          <w:p w14:paraId="79C9D53F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Система быстрых платежей (СБП)</w:t>
            </w:r>
          </w:p>
        </w:tc>
        <w:tc>
          <w:tcPr>
            <w:tcW w:w="6940" w:type="dxa"/>
            <w:vAlign w:val="bottom"/>
          </w:tcPr>
          <w:p w14:paraId="4F06D5FC" w14:textId="77777777" w:rsidR="00DE6B2E" w:rsidRPr="00BE4CB9" w:rsidRDefault="00DE6B2E" w:rsidP="001D685F">
            <w:r>
              <w:rPr>
                <w:rFonts w:ascii="Times New Roman" w:hAnsi="Times New Roman" w:cs="Times New Roman"/>
                <w:sz w:val="28"/>
              </w:rPr>
              <w:t xml:space="preserve">Оплата по QR-коду через любой банк, поддерживающий СБП. </w:t>
            </w:r>
            <w:r w:rsidRPr="00BE4CB9">
              <w:rPr>
                <w:rFonts w:ascii="Times New Roman" w:hAnsi="Times New Roman" w:cs="Times New Roman"/>
                <w:sz w:val="28"/>
              </w:rPr>
              <w:t>Процесс оплаты в мобильном приложении банка.</w:t>
            </w:r>
          </w:p>
        </w:tc>
      </w:tr>
    </w:tbl>
    <w:p w14:paraId="03C3DE1F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498B">
        <w:rPr>
          <w:rFonts w:ascii="Times New Roman" w:hAnsi="Times New Roman" w:cs="Times New Roman"/>
          <w:i/>
          <w:iCs/>
          <w:sz w:val="28"/>
          <w:szCs w:val="28"/>
        </w:rPr>
        <w:t xml:space="preserve">Все способы работают асинхронно и не требуют хранения реквизитов карт на стороне системы. </w:t>
      </w:r>
    </w:p>
    <w:p w14:paraId="0C2D027D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498B">
        <w:rPr>
          <w:rFonts w:ascii="Times New Roman" w:hAnsi="Times New Roman" w:cs="Times New Roman"/>
          <w:b/>
          <w:bCs/>
          <w:sz w:val="28"/>
          <w:szCs w:val="28"/>
        </w:rPr>
        <w:t>Процесс проведения оплаты</w:t>
      </w:r>
    </w:p>
    <w:p w14:paraId="35C523DE" w14:textId="77777777" w:rsidR="00DE6B2E" w:rsidRPr="00BE4CB9" w:rsidRDefault="00DE6B2E" w:rsidP="00DE6B2E">
      <w:pPr>
        <w:pStyle w:val="a5"/>
        <w:numPr>
          <w:ilvl w:val="0"/>
          <w:numId w:val="4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E4CB9">
        <w:rPr>
          <w:rFonts w:ascii="Times New Roman" w:hAnsi="Times New Roman" w:cs="Times New Roman"/>
          <w:sz w:val="28"/>
          <w:szCs w:val="28"/>
        </w:rPr>
        <w:t>Пользователь выбирает способ оплаты.</w:t>
      </w:r>
    </w:p>
    <w:p w14:paraId="66FDC6CD" w14:textId="77777777" w:rsidR="00DE6B2E" w:rsidRPr="00BE4CB9" w:rsidRDefault="00DE6B2E" w:rsidP="00DE6B2E">
      <w:pPr>
        <w:pStyle w:val="a5"/>
        <w:numPr>
          <w:ilvl w:val="0"/>
          <w:numId w:val="4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E4CB9">
        <w:rPr>
          <w:rFonts w:ascii="Times New Roman" w:hAnsi="Times New Roman" w:cs="Times New Roman"/>
          <w:sz w:val="28"/>
          <w:szCs w:val="28"/>
        </w:rPr>
        <w:t>Отправляется запрос: POST /</w:t>
      </w:r>
      <w:proofErr w:type="spellStart"/>
      <w:r w:rsidRPr="00BE4CB9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BE4CB9">
        <w:rPr>
          <w:rFonts w:ascii="Times New Roman" w:hAnsi="Times New Roman" w:cs="Times New Roman"/>
          <w:sz w:val="28"/>
          <w:szCs w:val="28"/>
        </w:rPr>
        <w:t>/v3/</w:t>
      </w:r>
      <w:proofErr w:type="spellStart"/>
      <w:r w:rsidRPr="00BE4CB9">
        <w:rPr>
          <w:rFonts w:ascii="Times New Roman" w:hAnsi="Times New Roman" w:cs="Times New Roman"/>
          <w:sz w:val="28"/>
          <w:szCs w:val="28"/>
        </w:rPr>
        <w:t>Payment</w:t>
      </w:r>
      <w:proofErr w:type="spellEnd"/>
      <w:r w:rsidRPr="00BE4CB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E4CB9">
        <w:rPr>
          <w:rFonts w:ascii="Times New Roman" w:hAnsi="Times New Roman" w:cs="Times New Roman"/>
          <w:sz w:val="28"/>
          <w:szCs w:val="28"/>
        </w:rPr>
        <w:t>getPaymentLinks</w:t>
      </w:r>
      <w:proofErr w:type="spellEnd"/>
      <w:r w:rsidRPr="00BE4CB9">
        <w:rPr>
          <w:rFonts w:ascii="Times New Roman" w:hAnsi="Times New Roman" w:cs="Times New Roman"/>
          <w:sz w:val="28"/>
          <w:szCs w:val="28"/>
        </w:rPr>
        <w:t xml:space="preserve"> с параметром </w:t>
      </w:r>
      <w:proofErr w:type="spellStart"/>
      <w:r w:rsidRPr="00BE4CB9">
        <w:rPr>
          <w:rFonts w:ascii="Times New Roman" w:hAnsi="Times New Roman" w:cs="Times New Roman"/>
          <w:sz w:val="28"/>
          <w:szCs w:val="28"/>
        </w:rPr>
        <w:t>order_id</w:t>
      </w:r>
      <w:proofErr w:type="spellEnd"/>
      <w:r w:rsidRPr="00BE4CB9">
        <w:rPr>
          <w:rFonts w:ascii="Times New Roman" w:hAnsi="Times New Roman" w:cs="Times New Roman"/>
          <w:sz w:val="28"/>
          <w:szCs w:val="28"/>
        </w:rPr>
        <w:t xml:space="preserve"> для получения ссылок на оплату</w:t>
      </w:r>
    </w:p>
    <w:p w14:paraId="30C0876E" w14:textId="77777777" w:rsidR="00DE6B2E" w:rsidRPr="00BE4CB9" w:rsidRDefault="00DE6B2E" w:rsidP="00DE6B2E">
      <w:pPr>
        <w:pStyle w:val="a5"/>
        <w:numPr>
          <w:ilvl w:val="0"/>
          <w:numId w:val="4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E4CB9">
        <w:rPr>
          <w:rFonts w:ascii="Times New Roman" w:hAnsi="Times New Roman" w:cs="Times New Roman"/>
          <w:sz w:val="28"/>
          <w:szCs w:val="28"/>
        </w:rPr>
        <w:t>Отправляется запрос: POST /</w:t>
      </w:r>
      <w:proofErr w:type="spellStart"/>
      <w:r w:rsidRPr="00BE4CB9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BE4CB9">
        <w:rPr>
          <w:rFonts w:ascii="Times New Roman" w:hAnsi="Times New Roman" w:cs="Times New Roman"/>
          <w:sz w:val="28"/>
          <w:szCs w:val="28"/>
        </w:rPr>
        <w:t>/v3/</w:t>
      </w:r>
      <w:proofErr w:type="spellStart"/>
      <w:r w:rsidRPr="00BE4CB9">
        <w:rPr>
          <w:rFonts w:ascii="Times New Roman" w:hAnsi="Times New Roman" w:cs="Times New Roman"/>
          <w:sz w:val="28"/>
          <w:szCs w:val="28"/>
        </w:rPr>
        <w:t>Payment</w:t>
      </w:r>
      <w:proofErr w:type="spellEnd"/>
      <w:r w:rsidRPr="00BE4CB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E4CB9">
        <w:rPr>
          <w:rFonts w:ascii="Times New Roman" w:hAnsi="Times New Roman" w:cs="Times New Roman"/>
          <w:sz w:val="28"/>
          <w:szCs w:val="28"/>
        </w:rPr>
        <w:t>getQr</w:t>
      </w:r>
      <w:proofErr w:type="spellEnd"/>
      <w:r w:rsidRPr="00BE4CB9">
        <w:rPr>
          <w:rFonts w:ascii="Times New Roman" w:hAnsi="Times New Roman" w:cs="Times New Roman"/>
          <w:sz w:val="28"/>
          <w:szCs w:val="28"/>
        </w:rPr>
        <w:t xml:space="preserve"> с параметром </w:t>
      </w:r>
      <w:proofErr w:type="spellStart"/>
      <w:r w:rsidRPr="00BE4CB9">
        <w:rPr>
          <w:rFonts w:ascii="Times New Roman" w:hAnsi="Times New Roman" w:cs="Times New Roman"/>
          <w:sz w:val="28"/>
          <w:szCs w:val="28"/>
        </w:rPr>
        <w:t>order_id</w:t>
      </w:r>
      <w:proofErr w:type="spellEnd"/>
      <w:r w:rsidRPr="00BE4CB9">
        <w:rPr>
          <w:rFonts w:ascii="Times New Roman" w:hAnsi="Times New Roman" w:cs="Times New Roman"/>
          <w:sz w:val="28"/>
          <w:szCs w:val="28"/>
        </w:rPr>
        <w:t xml:space="preserve"> для получения QR кода оплаты</w:t>
      </w:r>
    </w:p>
    <w:p w14:paraId="65186272" w14:textId="77777777" w:rsidR="00DE6B2E" w:rsidRPr="00BE4CB9" w:rsidRDefault="00DE6B2E" w:rsidP="00DE6B2E">
      <w:pPr>
        <w:pStyle w:val="a5"/>
        <w:numPr>
          <w:ilvl w:val="0"/>
          <w:numId w:val="4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E4CB9">
        <w:rPr>
          <w:rFonts w:ascii="Times New Roman" w:hAnsi="Times New Roman" w:cs="Times New Roman"/>
          <w:sz w:val="28"/>
          <w:szCs w:val="28"/>
        </w:rPr>
        <w:t>Получение ссылок на платёжную форму или QR-кода для оплаты</w:t>
      </w:r>
    </w:p>
    <w:p w14:paraId="7385A74C" w14:textId="77777777" w:rsidR="00DE6B2E" w:rsidRPr="00BE4CB9" w:rsidRDefault="00DE6B2E" w:rsidP="00DE6B2E">
      <w:pPr>
        <w:pStyle w:val="a5"/>
        <w:numPr>
          <w:ilvl w:val="0"/>
          <w:numId w:val="4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E4CB9">
        <w:rPr>
          <w:rFonts w:ascii="Times New Roman" w:hAnsi="Times New Roman" w:cs="Times New Roman"/>
          <w:sz w:val="28"/>
          <w:szCs w:val="28"/>
        </w:rPr>
        <w:t xml:space="preserve">Пользователь перенаправляется во внешний сервис (Т-банк, </w:t>
      </w:r>
      <w:proofErr w:type="spellStart"/>
      <w:r w:rsidRPr="00BE4CB9">
        <w:rPr>
          <w:rFonts w:ascii="Times New Roman" w:hAnsi="Times New Roman" w:cs="Times New Roman"/>
          <w:sz w:val="28"/>
          <w:szCs w:val="28"/>
        </w:rPr>
        <w:t>SberPay</w:t>
      </w:r>
      <w:proofErr w:type="spellEnd"/>
      <w:r w:rsidRPr="00BE4CB9">
        <w:rPr>
          <w:rFonts w:ascii="Times New Roman" w:hAnsi="Times New Roman" w:cs="Times New Roman"/>
          <w:sz w:val="28"/>
          <w:szCs w:val="28"/>
        </w:rPr>
        <w:t>) либо оплачивает через мобильное приложение своего банка по QR</w:t>
      </w:r>
    </w:p>
    <w:p w14:paraId="6970006C" w14:textId="77777777" w:rsidR="00DE6B2E" w:rsidRPr="00BE4CB9" w:rsidRDefault="00DE6B2E" w:rsidP="00DE6B2E">
      <w:pPr>
        <w:pStyle w:val="a5"/>
        <w:numPr>
          <w:ilvl w:val="0"/>
          <w:numId w:val="4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E4CB9">
        <w:rPr>
          <w:rFonts w:ascii="Times New Roman" w:hAnsi="Times New Roman" w:cs="Times New Roman"/>
          <w:sz w:val="28"/>
          <w:szCs w:val="28"/>
        </w:rPr>
        <w:t>После завершения операции платёжный шлюз отправляет пользователя на страницу с информацией о заказе и оплате либо страницу ошибки (</w:t>
      </w:r>
      <w:proofErr w:type="spellStart"/>
      <w:proofErr w:type="gramStart"/>
      <w:r w:rsidRPr="00BE4CB9">
        <w:rPr>
          <w:rFonts w:ascii="Times New Roman" w:hAnsi="Times New Roman" w:cs="Times New Roman"/>
          <w:sz w:val="28"/>
          <w:szCs w:val="28"/>
        </w:rPr>
        <w:t>kruiz.online</w:t>
      </w:r>
      <w:proofErr w:type="spellEnd"/>
      <w:proofErr w:type="gramEnd"/>
      <w:r w:rsidRPr="00BE4CB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E4CB9">
        <w:rPr>
          <w:rFonts w:ascii="Times New Roman" w:hAnsi="Times New Roman" w:cs="Times New Roman"/>
          <w:sz w:val="28"/>
          <w:szCs w:val="28"/>
        </w:rPr>
        <w:t>thanks</w:t>
      </w:r>
      <w:proofErr w:type="spellEnd"/>
      <w:r w:rsidRPr="00BE4CB9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E4CB9">
        <w:rPr>
          <w:rFonts w:ascii="Times New Roman" w:hAnsi="Times New Roman" w:cs="Times New Roman"/>
          <w:sz w:val="28"/>
          <w:szCs w:val="28"/>
        </w:rPr>
        <w:t>kruiz.online</w:t>
      </w:r>
      <w:proofErr w:type="spellEnd"/>
      <w:r w:rsidRPr="00BE4CB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E4CB9">
        <w:rPr>
          <w:rFonts w:ascii="Times New Roman" w:hAnsi="Times New Roman" w:cs="Times New Roman"/>
          <w:sz w:val="28"/>
          <w:szCs w:val="28"/>
        </w:rPr>
        <w:t>failure</w:t>
      </w:r>
      <w:proofErr w:type="spellEnd"/>
      <w:r w:rsidRPr="00BE4CB9">
        <w:rPr>
          <w:rFonts w:ascii="Times New Roman" w:hAnsi="Times New Roman" w:cs="Times New Roman"/>
          <w:sz w:val="28"/>
          <w:szCs w:val="28"/>
        </w:rPr>
        <w:t>).</w:t>
      </w:r>
    </w:p>
    <w:p w14:paraId="08CD2C25" w14:textId="77777777" w:rsidR="00DE6B2E" w:rsidRPr="00BE4CB9" w:rsidRDefault="00DE6B2E" w:rsidP="00DE6B2E">
      <w:pPr>
        <w:pStyle w:val="a5"/>
        <w:numPr>
          <w:ilvl w:val="0"/>
          <w:numId w:val="4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BE4CB9">
        <w:rPr>
          <w:rFonts w:ascii="Times New Roman" w:hAnsi="Times New Roman" w:cs="Times New Roman"/>
          <w:sz w:val="28"/>
          <w:szCs w:val="28"/>
        </w:rPr>
        <w:t>Система обновляет статус заказа и уведомляет пользователя.</w:t>
      </w:r>
    </w:p>
    <w:p w14:paraId="4223330D" w14:textId="77777777" w:rsidR="00DE6B2E" w:rsidRPr="00E811D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1DB">
        <w:rPr>
          <w:rFonts w:ascii="Times New Roman" w:hAnsi="Times New Roman" w:cs="Times New Roman"/>
          <w:sz w:val="28"/>
          <w:szCs w:val="28"/>
        </w:rPr>
        <w:t>2.5.4. Обработка результатов оплаты</w:t>
      </w:r>
    </w:p>
    <w:p w14:paraId="5B6A489F" w14:textId="77777777" w:rsidR="00DE6B2E" w:rsidRPr="00E811D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1DB">
        <w:rPr>
          <w:rFonts w:ascii="Times New Roman" w:hAnsi="Times New Roman" w:cs="Times New Roman"/>
          <w:sz w:val="28"/>
          <w:szCs w:val="28"/>
        </w:rPr>
        <w:t>После получения ответа от платёжного шлюза отображается модальное окно результата: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E6B2E" w14:paraId="6EB39FCE" w14:textId="77777777" w:rsidTr="001D685F">
        <w:tc>
          <w:tcPr>
            <w:tcW w:w="4672" w:type="dxa"/>
            <w:shd w:val="clear" w:color="auto" w:fill="C9C9C9" w:themeFill="accent3" w:themeFillTint="99"/>
          </w:tcPr>
          <w:p w14:paraId="1770DFDE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4673" w:type="dxa"/>
            <w:shd w:val="clear" w:color="auto" w:fill="C9C9C9" w:themeFill="accent3" w:themeFillTint="99"/>
          </w:tcPr>
          <w:p w14:paraId="604914E6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DE6B2E" w14:paraId="75177AB3" w14:textId="77777777" w:rsidTr="001D685F">
        <w:tc>
          <w:tcPr>
            <w:tcW w:w="4672" w:type="dxa"/>
            <w:vAlign w:val="bottom"/>
          </w:tcPr>
          <w:p w14:paraId="7C06A362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Успех</w:t>
            </w:r>
          </w:p>
        </w:tc>
        <w:tc>
          <w:tcPr>
            <w:tcW w:w="4673" w:type="dxa"/>
            <w:vAlign w:val="bottom"/>
          </w:tcPr>
          <w:p w14:paraId="25B6E90E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Сообщение: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«Оплата прошла успешно! Спасибо!»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«Частичная оплата прошла успешно! Осталось оплатить X ₽».</w:t>
            </w:r>
          </w:p>
        </w:tc>
      </w:tr>
      <w:tr w:rsidR="00DE6B2E" w14:paraId="5C692C26" w14:textId="77777777" w:rsidTr="001D685F">
        <w:tc>
          <w:tcPr>
            <w:tcW w:w="4672" w:type="dxa"/>
            <w:vAlign w:val="bottom"/>
          </w:tcPr>
          <w:p w14:paraId="20CB2335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Ошибка: недостаточно средств</w:t>
            </w:r>
          </w:p>
        </w:tc>
        <w:tc>
          <w:tcPr>
            <w:tcW w:w="4673" w:type="dxa"/>
            <w:vAlign w:val="bottom"/>
          </w:tcPr>
          <w:p w14:paraId="2C127D99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«На карте не хватает средств. Проверьте баланс или выберите другую карту».</w:t>
            </w:r>
          </w:p>
        </w:tc>
      </w:tr>
      <w:tr w:rsidR="00DE6B2E" w14:paraId="0F15B228" w14:textId="77777777" w:rsidTr="001D685F">
        <w:tc>
          <w:tcPr>
            <w:tcW w:w="4672" w:type="dxa"/>
            <w:vAlign w:val="bottom"/>
          </w:tcPr>
          <w:p w14:paraId="49CF9847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Ошибка: банк отклонил</w:t>
            </w:r>
          </w:p>
        </w:tc>
        <w:tc>
          <w:tcPr>
            <w:tcW w:w="4673" w:type="dxa"/>
            <w:vAlign w:val="bottom"/>
          </w:tcPr>
          <w:p w14:paraId="3C11B9E7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«Ваш банк не подтвердил платёж. Свяжитесь с банком или попробуйте другой способ».</w:t>
            </w:r>
          </w:p>
        </w:tc>
      </w:tr>
      <w:tr w:rsidR="00DE6B2E" w14:paraId="79EDB9FC" w14:textId="77777777" w:rsidTr="001D685F">
        <w:tc>
          <w:tcPr>
            <w:tcW w:w="4672" w:type="dxa"/>
            <w:vAlign w:val="bottom"/>
          </w:tcPr>
          <w:p w14:paraId="4E6056D6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Ошибка: временный сбой</w:t>
            </w:r>
          </w:p>
        </w:tc>
        <w:tc>
          <w:tcPr>
            <w:tcW w:w="4673" w:type="dxa"/>
            <w:vAlign w:val="bottom"/>
          </w:tcPr>
          <w:p w14:paraId="60F03352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«На стороне платёжного сервиса произошёл сбой. Попробуйте снова через несколько минут».</w:t>
            </w:r>
          </w:p>
        </w:tc>
      </w:tr>
    </w:tbl>
    <w:p w14:paraId="3004F9A6" w14:textId="77777777" w:rsidR="00DE6B2E" w:rsidRPr="00E811D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1DB">
        <w:rPr>
          <w:rFonts w:ascii="Times New Roman" w:hAnsi="Times New Roman" w:cs="Times New Roman"/>
          <w:sz w:val="28"/>
          <w:szCs w:val="28"/>
        </w:rPr>
        <w:t>После закрытия модального окна:</w:t>
      </w:r>
    </w:p>
    <w:p w14:paraId="49EA2DF2" w14:textId="77777777" w:rsidR="00DE6B2E" w:rsidRPr="0064498B" w:rsidRDefault="00DE6B2E" w:rsidP="00DE6B2E">
      <w:pPr>
        <w:pStyle w:val="a5"/>
        <w:numPr>
          <w:ilvl w:val="0"/>
          <w:numId w:val="4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>При успехе — пользователь остаётся на странице заказа.</w:t>
      </w:r>
    </w:p>
    <w:p w14:paraId="37F1722F" w14:textId="77777777" w:rsidR="00DE6B2E" w:rsidRPr="0064498B" w:rsidRDefault="00DE6B2E" w:rsidP="00DE6B2E">
      <w:pPr>
        <w:pStyle w:val="a5"/>
        <w:numPr>
          <w:ilvl w:val="0"/>
          <w:numId w:val="4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>При ошибке — можно повторить попытку.</w:t>
      </w:r>
    </w:p>
    <w:p w14:paraId="44B643AD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4F0C15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F3900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498B">
        <w:rPr>
          <w:rFonts w:ascii="Times New Roman" w:hAnsi="Times New Roman" w:cs="Times New Roman"/>
          <w:b/>
          <w:bCs/>
          <w:sz w:val="28"/>
          <w:szCs w:val="28"/>
        </w:rPr>
        <w:t>Итоговая стоимость и применение скидок</w:t>
      </w:r>
    </w:p>
    <w:p w14:paraId="2F8A97C2" w14:textId="77777777" w:rsidR="00DE6B2E" w:rsidRPr="00E811D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1DB">
        <w:rPr>
          <w:rFonts w:ascii="Times New Roman" w:hAnsi="Times New Roman" w:cs="Times New Roman"/>
          <w:sz w:val="28"/>
          <w:szCs w:val="28"/>
        </w:rPr>
        <w:t xml:space="preserve">Итоговая сумма рассчитывается динамически и отображается в </w:t>
      </w:r>
      <w:proofErr w:type="spellStart"/>
      <w:r w:rsidRPr="00E811DB">
        <w:rPr>
          <w:rFonts w:ascii="Times New Roman" w:hAnsi="Times New Roman" w:cs="Times New Roman"/>
          <w:sz w:val="28"/>
          <w:szCs w:val="28"/>
        </w:rPr>
        <w:t>сайдбаре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2ECB062" w14:textId="77777777" w:rsidR="00DE6B2E" w:rsidRPr="00E811D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1DB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E811DB">
        <w:rPr>
          <w:rFonts w:ascii="Times New Roman" w:hAnsi="Times New Roman" w:cs="Times New Roman"/>
          <w:sz w:val="28"/>
          <w:szCs w:val="28"/>
        </w:rPr>
        <w:t>промокода</w:t>
      </w:r>
      <w:proofErr w:type="spellEnd"/>
      <w:r w:rsidRPr="00E811DB">
        <w:rPr>
          <w:rFonts w:ascii="Times New Roman" w:hAnsi="Times New Roman" w:cs="Times New Roman"/>
          <w:sz w:val="28"/>
          <w:szCs w:val="28"/>
        </w:rPr>
        <w:t>:</w:t>
      </w:r>
    </w:p>
    <w:p w14:paraId="7D37A7AB" w14:textId="77777777" w:rsidR="00DE6B2E" w:rsidRPr="0064498B" w:rsidRDefault="00DE6B2E" w:rsidP="00DE6B2E">
      <w:pPr>
        <w:pStyle w:val="a5"/>
        <w:numPr>
          <w:ilvl w:val="0"/>
          <w:numId w:val="4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>Поле ввода доступно только на этапе бронирования.</w:t>
      </w:r>
    </w:p>
    <w:p w14:paraId="5B2845ED" w14:textId="77777777" w:rsidR="00DE6B2E" w:rsidRPr="0064498B" w:rsidRDefault="00DE6B2E" w:rsidP="00DE6B2E">
      <w:pPr>
        <w:pStyle w:val="a5"/>
        <w:numPr>
          <w:ilvl w:val="0"/>
          <w:numId w:val="4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>При вводе кода выполняется запрос:</w:t>
      </w:r>
      <w:r w:rsidRPr="0064498B">
        <w:rPr>
          <w:rFonts w:ascii="Times New Roman" w:hAnsi="Times New Roman" w:cs="Times New Roman"/>
          <w:sz w:val="28"/>
          <w:szCs w:val="28"/>
        </w:rPr>
        <w:br/>
        <w:t>GET /</w:t>
      </w:r>
      <w:proofErr w:type="spellStart"/>
      <w:r w:rsidRPr="0064498B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64498B">
        <w:rPr>
          <w:rFonts w:ascii="Times New Roman" w:hAnsi="Times New Roman" w:cs="Times New Roman"/>
          <w:sz w:val="28"/>
          <w:szCs w:val="28"/>
        </w:rPr>
        <w:t>/v3/</w:t>
      </w:r>
      <w:proofErr w:type="spellStart"/>
      <w:r w:rsidRPr="0064498B">
        <w:rPr>
          <w:rFonts w:ascii="Times New Roman" w:hAnsi="Times New Roman" w:cs="Times New Roman"/>
          <w:sz w:val="28"/>
          <w:szCs w:val="28"/>
        </w:rPr>
        <w:t>Discount</w:t>
      </w:r>
      <w:proofErr w:type="spellEnd"/>
      <w:r w:rsidRPr="0064498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4498B">
        <w:rPr>
          <w:rFonts w:ascii="Times New Roman" w:hAnsi="Times New Roman" w:cs="Times New Roman"/>
          <w:sz w:val="28"/>
          <w:szCs w:val="28"/>
        </w:rPr>
        <w:t>ApplyPromo?code</w:t>
      </w:r>
      <w:proofErr w:type="spellEnd"/>
      <w:r w:rsidRPr="0064498B">
        <w:rPr>
          <w:rFonts w:ascii="Times New Roman" w:hAnsi="Times New Roman" w:cs="Times New Roman"/>
          <w:sz w:val="28"/>
          <w:szCs w:val="28"/>
        </w:rPr>
        <w:t>=XXX</w:t>
      </w:r>
    </w:p>
    <w:p w14:paraId="330F8A36" w14:textId="77777777" w:rsidR="00DE6B2E" w:rsidRPr="0064498B" w:rsidRDefault="00DE6B2E" w:rsidP="00DE6B2E">
      <w:pPr>
        <w:pStyle w:val="a5"/>
        <w:numPr>
          <w:ilvl w:val="0"/>
          <w:numId w:val="4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64498B">
        <w:rPr>
          <w:rFonts w:ascii="Times New Roman" w:hAnsi="Times New Roman" w:cs="Times New Roman"/>
          <w:sz w:val="28"/>
          <w:szCs w:val="28"/>
        </w:rPr>
        <w:t>промокод</w:t>
      </w:r>
      <w:proofErr w:type="spellEnd"/>
      <w:r w:rsidRPr="0064498B">
        <w:rPr>
          <w:rFonts w:ascii="Times New Roman" w:hAnsi="Times New Roman" w:cs="Times New Roman"/>
          <w:sz w:val="28"/>
          <w:szCs w:val="28"/>
        </w:rPr>
        <w:t xml:space="preserve"> валиден — сумма пересчитывается.</w:t>
      </w:r>
    </w:p>
    <w:p w14:paraId="76360FC8" w14:textId="77777777" w:rsidR="00DE6B2E" w:rsidRPr="0064498B" w:rsidRDefault="00DE6B2E" w:rsidP="00DE6B2E">
      <w:pPr>
        <w:pStyle w:val="a5"/>
        <w:numPr>
          <w:ilvl w:val="0"/>
          <w:numId w:val="4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>Если нет — выводится ошибка: «</w:t>
      </w:r>
      <w:proofErr w:type="spellStart"/>
      <w:r w:rsidRPr="0064498B">
        <w:rPr>
          <w:rFonts w:ascii="Times New Roman" w:hAnsi="Times New Roman" w:cs="Times New Roman"/>
          <w:sz w:val="28"/>
          <w:szCs w:val="28"/>
        </w:rPr>
        <w:t>Промокод</w:t>
      </w:r>
      <w:proofErr w:type="spellEnd"/>
      <w:r w:rsidRPr="0064498B">
        <w:rPr>
          <w:rFonts w:ascii="Times New Roman" w:hAnsi="Times New Roman" w:cs="Times New Roman"/>
          <w:sz w:val="28"/>
          <w:szCs w:val="28"/>
        </w:rPr>
        <w:t xml:space="preserve"> не действителен».</w:t>
      </w:r>
    </w:p>
    <w:p w14:paraId="13086784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498B">
        <w:rPr>
          <w:rFonts w:ascii="Times New Roman" w:hAnsi="Times New Roman" w:cs="Times New Roman"/>
          <w:i/>
          <w:iCs/>
          <w:sz w:val="28"/>
          <w:szCs w:val="28"/>
        </w:rPr>
        <w:t xml:space="preserve">Применение скидок и акций происходит автоматически при формировании цены каюты. </w:t>
      </w:r>
    </w:p>
    <w:p w14:paraId="4477F02B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498B">
        <w:rPr>
          <w:rFonts w:ascii="Times New Roman" w:hAnsi="Times New Roman" w:cs="Times New Roman"/>
          <w:b/>
          <w:bCs/>
          <w:sz w:val="28"/>
          <w:szCs w:val="28"/>
        </w:rPr>
        <w:t>API-методы, используемые в модуле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5"/>
        <w:gridCol w:w="5237"/>
        <w:gridCol w:w="3113"/>
      </w:tblGrid>
      <w:tr w:rsidR="00DE6B2E" w14:paraId="765B0E78" w14:textId="77777777" w:rsidTr="001D685F">
        <w:tc>
          <w:tcPr>
            <w:tcW w:w="995" w:type="dxa"/>
            <w:shd w:val="clear" w:color="auto" w:fill="C9C9C9" w:themeFill="accent3" w:themeFillTint="99"/>
          </w:tcPr>
          <w:p w14:paraId="48458AD2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5237" w:type="dxa"/>
            <w:shd w:val="clear" w:color="auto" w:fill="C9C9C9" w:themeFill="accent3" w:themeFillTint="99"/>
          </w:tcPr>
          <w:p w14:paraId="2EEB7507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Путь</w:t>
            </w:r>
          </w:p>
        </w:tc>
        <w:tc>
          <w:tcPr>
            <w:tcW w:w="3113" w:type="dxa"/>
            <w:shd w:val="clear" w:color="auto" w:fill="C9C9C9" w:themeFill="accent3" w:themeFillTint="99"/>
          </w:tcPr>
          <w:p w14:paraId="19F5661C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DE6B2E" w14:paraId="754A3152" w14:textId="77777777" w:rsidTr="001D685F">
        <w:tc>
          <w:tcPr>
            <w:tcW w:w="995" w:type="dxa"/>
            <w:vAlign w:val="bottom"/>
          </w:tcPr>
          <w:p w14:paraId="1E470AAE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POST</w:t>
            </w:r>
          </w:p>
        </w:tc>
        <w:tc>
          <w:tcPr>
            <w:tcW w:w="5237" w:type="dxa"/>
            <w:vAlign w:val="bottom"/>
          </w:tcPr>
          <w:p w14:paraId="26717D12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api</w:t>
            </w:r>
            <w:proofErr w:type="spellEnd"/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/v3/</w:t>
            </w:r>
            <w:proofErr w:type="spellStart"/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Payment</w:t>
            </w:r>
            <w:proofErr w:type="spellEnd"/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getPaymentLinks</w:t>
            </w:r>
            <w:proofErr w:type="spellEnd"/>
          </w:p>
        </w:tc>
        <w:tc>
          <w:tcPr>
            <w:tcW w:w="3113" w:type="dxa"/>
            <w:vAlign w:val="bottom"/>
          </w:tcPr>
          <w:p w14:paraId="6AD7D66E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ссылки или QR-кода для оплаты </w:t>
            </w:r>
            <w:proofErr w:type="spellStart"/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поorder_id</w:t>
            </w:r>
            <w:proofErr w:type="spellEnd"/>
          </w:p>
        </w:tc>
      </w:tr>
      <w:tr w:rsidR="00DE6B2E" w14:paraId="6D042589" w14:textId="77777777" w:rsidTr="001D685F">
        <w:tc>
          <w:tcPr>
            <w:tcW w:w="995" w:type="dxa"/>
            <w:vAlign w:val="bottom"/>
          </w:tcPr>
          <w:p w14:paraId="3A52FE44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GET</w:t>
            </w:r>
          </w:p>
        </w:tc>
        <w:tc>
          <w:tcPr>
            <w:tcW w:w="5237" w:type="dxa"/>
            <w:vAlign w:val="bottom"/>
          </w:tcPr>
          <w:p w14:paraId="1CF14AB3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api</w:t>
            </w:r>
            <w:proofErr w:type="spellEnd"/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/v3/</w:t>
            </w:r>
            <w:proofErr w:type="spellStart"/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Discount</w:t>
            </w:r>
            <w:proofErr w:type="spellEnd"/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ApplyPromo</w:t>
            </w:r>
            <w:proofErr w:type="spellEnd"/>
          </w:p>
        </w:tc>
        <w:tc>
          <w:tcPr>
            <w:tcW w:w="3113" w:type="dxa"/>
            <w:vAlign w:val="bottom"/>
          </w:tcPr>
          <w:p w14:paraId="6FCB8041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 применение </w:t>
            </w:r>
            <w:proofErr w:type="spellStart"/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промокода</w:t>
            </w:r>
            <w:proofErr w:type="spellEnd"/>
          </w:p>
        </w:tc>
      </w:tr>
      <w:tr w:rsidR="00DE6B2E" w14:paraId="1E4C03DE" w14:textId="77777777" w:rsidTr="001D685F">
        <w:tc>
          <w:tcPr>
            <w:tcW w:w="995" w:type="dxa"/>
            <w:vAlign w:val="bottom"/>
          </w:tcPr>
          <w:p w14:paraId="5320F693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GET</w:t>
            </w:r>
          </w:p>
        </w:tc>
        <w:tc>
          <w:tcPr>
            <w:tcW w:w="5237" w:type="dxa"/>
            <w:vAlign w:val="bottom"/>
          </w:tcPr>
          <w:p w14:paraId="32A03E58" w14:textId="77777777" w:rsidR="00DE6B2E" w:rsidRPr="00415C5A" w:rsidRDefault="00DE6B2E" w:rsidP="001D68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5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415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415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/v3/Order/</w:t>
            </w:r>
            <w:proofErr w:type="spellStart"/>
            <w:r w:rsidRPr="00415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GetOrderStatus</w:t>
            </w:r>
            <w:proofErr w:type="spellEnd"/>
            <w:r w:rsidRPr="00415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/{</w:t>
            </w:r>
            <w:proofErr w:type="spellStart"/>
            <w:r w:rsidRPr="00415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orderId</w:t>
            </w:r>
            <w:proofErr w:type="spellEnd"/>
            <w:r w:rsidRPr="00415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</w:t>
            </w:r>
          </w:p>
        </w:tc>
        <w:tc>
          <w:tcPr>
            <w:tcW w:w="3113" w:type="dxa"/>
            <w:vAlign w:val="bottom"/>
          </w:tcPr>
          <w:p w14:paraId="488480BF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Получение текущего статуса заказа</w:t>
            </w:r>
          </w:p>
        </w:tc>
      </w:tr>
      <w:tr w:rsidR="00DE6B2E" w14:paraId="4F189399" w14:textId="77777777" w:rsidTr="001D685F">
        <w:tc>
          <w:tcPr>
            <w:tcW w:w="995" w:type="dxa"/>
            <w:vAlign w:val="bottom"/>
          </w:tcPr>
          <w:p w14:paraId="653D2560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GET</w:t>
            </w:r>
          </w:p>
        </w:tc>
        <w:tc>
          <w:tcPr>
            <w:tcW w:w="5237" w:type="dxa"/>
            <w:vAlign w:val="bottom"/>
          </w:tcPr>
          <w:p w14:paraId="75CFC9E2" w14:textId="77777777" w:rsidR="00DE6B2E" w:rsidRPr="00415C5A" w:rsidRDefault="00DE6B2E" w:rsidP="001D68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5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415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415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/v3/Order/</w:t>
            </w:r>
            <w:proofErr w:type="spellStart"/>
            <w:r w:rsidRPr="00415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GetOrderPayments</w:t>
            </w:r>
            <w:proofErr w:type="spellEnd"/>
            <w:r w:rsidRPr="00415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/{</w:t>
            </w:r>
            <w:proofErr w:type="spellStart"/>
            <w:r w:rsidRPr="00415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orderId</w:t>
            </w:r>
            <w:proofErr w:type="spellEnd"/>
            <w:r w:rsidRPr="00415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</w:t>
            </w:r>
          </w:p>
        </w:tc>
        <w:tc>
          <w:tcPr>
            <w:tcW w:w="3113" w:type="dxa"/>
            <w:vAlign w:val="bottom"/>
          </w:tcPr>
          <w:p w14:paraId="3F80E687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Получение истории платежей по заказу</w:t>
            </w:r>
          </w:p>
        </w:tc>
      </w:tr>
      <w:tr w:rsidR="00DE6B2E" w14:paraId="521177CD" w14:textId="77777777" w:rsidTr="001D685F">
        <w:tc>
          <w:tcPr>
            <w:tcW w:w="995" w:type="dxa"/>
            <w:vAlign w:val="bottom"/>
          </w:tcPr>
          <w:p w14:paraId="7CE32427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GET</w:t>
            </w:r>
          </w:p>
        </w:tc>
        <w:tc>
          <w:tcPr>
            <w:tcW w:w="5237" w:type="dxa"/>
            <w:vAlign w:val="bottom"/>
          </w:tcPr>
          <w:p w14:paraId="30EEE8A0" w14:textId="77777777" w:rsidR="00DE6B2E" w:rsidRPr="00415C5A" w:rsidRDefault="00DE6B2E" w:rsidP="001D68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5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415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415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/v3/Order/</w:t>
            </w:r>
            <w:proofErr w:type="spellStart"/>
            <w:r w:rsidRPr="00415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GetOrderWaitPay</w:t>
            </w:r>
            <w:proofErr w:type="spellEnd"/>
            <w:r w:rsidRPr="00415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/{</w:t>
            </w:r>
            <w:proofErr w:type="spellStart"/>
            <w:r w:rsidRPr="00415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orderId</w:t>
            </w:r>
            <w:proofErr w:type="spellEnd"/>
            <w:r w:rsidRPr="00415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</w:t>
            </w:r>
          </w:p>
        </w:tc>
        <w:tc>
          <w:tcPr>
            <w:tcW w:w="3113" w:type="dxa"/>
            <w:vAlign w:val="bottom"/>
          </w:tcPr>
          <w:p w14:paraId="585F10B9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Получение суммы, ожидающей оплаты</w:t>
            </w:r>
          </w:p>
        </w:tc>
      </w:tr>
    </w:tbl>
    <w:p w14:paraId="032DD136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498B">
        <w:rPr>
          <w:rFonts w:ascii="Times New Roman" w:hAnsi="Times New Roman" w:cs="Times New Roman"/>
          <w:b/>
          <w:bCs/>
          <w:sz w:val="28"/>
          <w:szCs w:val="28"/>
        </w:rPr>
        <w:t>Обработка состояний и ошибок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DE6B2E" w14:paraId="52E91FB5" w14:textId="77777777" w:rsidTr="001D685F">
        <w:tc>
          <w:tcPr>
            <w:tcW w:w="2122" w:type="dxa"/>
            <w:shd w:val="clear" w:color="auto" w:fill="C9C9C9" w:themeFill="accent3" w:themeFillTint="99"/>
          </w:tcPr>
          <w:p w14:paraId="0FBFC103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7223" w:type="dxa"/>
            <w:shd w:val="clear" w:color="auto" w:fill="C9C9C9" w:themeFill="accent3" w:themeFillTint="99"/>
          </w:tcPr>
          <w:p w14:paraId="4A5C5301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</w:tr>
      <w:tr w:rsidR="00DE6B2E" w14:paraId="11684B58" w14:textId="77777777" w:rsidTr="001D685F">
        <w:tc>
          <w:tcPr>
            <w:tcW w:w="2122" w:type="dxa"/>
            <w:vAlign w:val="bottom"/>
          </w:tcPr>
          <w:p w14:paraId="5472547E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Нет интернета / таймаут</w:t>
            </w:r>
          </w:p>
        </w:tc>
        <w:tc>
          <w:tcPr>
            <w:tcW w:w="7223" w:type="dxa"/>
            <w:vAlign w:val="bottom"/>
          </w:tcPr>
          <w:p w14:paraId="41205BA3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Отображается снек-бар или полноэкранное состояние с возможностью повтора.</w:t>
            </w:r>
          </w:p>
        </w:tc>
      </w:tr>
      <w:tr w:rsidR="00DE6B2E" w14:paraId="6E5B0CE0" w14:textId="77777777" w:rsidTr="001D685F">
        <w:tc>
          <w:tcPr>
            <w:tcW w:w="2122" w:type="dxa"/>
            <w:vAlign w:val="bottom"/>
          </w:tcPr>
          <w:p w14:paraId="691F1B40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Ошибка API</w:t>
            </w:r>
          </w:p>
        </w:tc>
        <w:tc>
          <w:tcPr>
            <w:tcW w:w="7223" w:type="dxa"/>
            <w:vAlign w:val="bottom"/>
          </w:tcPr>
          <w:p w14:paraId="69654D80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Централизованный обработчик показывает понятное сообщение (например, «Не удалось получить данные для оплаты»).</w:t>
            </w:r>
          </w:p>
        </w:tc>
      </w:tr>
      <w:tr w:rsidR="00DE6B2E" w14:paraId="419D7987" w14:textId="77777777" w:rsidTr="001D685F">
        <w:tc>
          <w:tcPr>
            <w:tcW w:w="2122" w:type="dxa"/>
            <w:vAlign w:val="bottom"/>
          </w:tcPr>
          <w:p w14:paraId="3609E45D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Сбой оплаты</w:t>
            </w:r>
          </w:p>
        </w:tc>
        <w:tc>
          <w:tcPr>
            <w:tcW w:w="7223" w:type="dxa"/>
            <w:vAlign w:val="bottom"/>
          </w:tcPr>
          <w:p w14:paraId="348A8858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Сохраняется статус заказа, пользователь может повторить попытку.</w:t>
            </w:r>
          </w:p>
        </w:tc>
      </w:tr>
      <w:tr w:rsidR="00DE6B2E" w14:paraId="747B7186" w14:textId="77777777" w:rsidTr="001D685F">
        <w:tc>
          <w:tcPr>
            <w:tcW w:w="2122" w:type="dxa"/>
            <w:vAlign w:val="bottom"/>
          </w:tcPr>
          <w:p w14:paraId="514BF68D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Заказ уже оплачен</w:t>
            </w:r>
          </w:p>
        </w:tc>
        <w:tc>
          <w:tcPr>
            <w:tcW w:w="7223" w:type="dxa"/>
            <w:vAlign w:val="bottom"/>
          </w:tcPr>
          <w:p w14:paraId="6A3E5623" w14:textId="77777777" w:rsidR="00DE6B2E" w:rsidRPr="0064498B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98B">
              <w:rPr>
                <w:rFonts w:ascii="Times New Roman" w:hAnsi="Times New Roman" w:cs="Times New Roman"/>
                <w:sz w:val="28"/>
                <w:szCs w:val="28"/>
              </w:rPr>
              <w:t>Кнопка «Оплатить» скрывается, отображается статус «Оплачен».</w:t>
            </w:r>
          </w:p>
        </w:tc>
      </w:tr>
    </w:tbl>
    <w:p w14:paraId="3EBF28B3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498B">
        <w:rPr>
          <w:rFonts w:ascii="Times New Roman" w:hAnsi="Times New Roman" w:cs="Times New Roman"/>
          <w:b/>
          <w:bCs/>
          <w:sz w:val="28"/>
          <w:szCs w:val="28"/>
        </w:rPr>
        <w:t>Особенности реализации</w:t>
      </w:r>
    </w:p>
    <w:p w14:paraId="46894128" w14:textId="77777777" w:rsidR="00DE6B2E" w:rsidRPr="0064498B" w:rsidRDefault="00DE6B2E" w:rsidP="00DE6B2E">
      <w:pPr>
        <w:pStyle w:val="a5"/>
        <w:numPr>
          <w:ilvl w:val="0"/>
          <w:numId w:val="4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 xml:space="preserve">Все тексты интерфейса (подписи, ошибки, кнопки) </w:t>
      </w:r>
      <w:proofErr w:type="spellStart"/>
      <w:r w:rsidRPr="0064498B">
        <w:rPr>
          <w:rFonts w:ascii="Times New Roman" w:hAnsi="Times New Roman" w:cs="Times New Roman"/>
          <w:sz w:val="28"/>
          <w:szCs w:val="28"/>
        </w:rPr>
        <w:t>захардкожены</w:t>
      </w:r>
      <w:proofErr w:type="spellEnd"/>
      <w:r w:rsidRPr="0064498B">
        <w:rPr>
          <w:rFonts w:ascii="Times New Roman" w:hAnsi="Times New Roman" w:cs="Times New Roman"/>
          <w:sz w:val="28"/>
          <w:szCs w:val="28"/>
        </w:rPr>
        <w:t xml:space="preserve"> на клиенте.</w:t>
      </w:r>
    </w:p>
    <w:p w14:paraId="1A95651D" w14:textId="77777777" w:rsidR="00DE6B2E" w:rsidRPr="0064498B" w:rsidRDefault="00DE6B2E" w:rsidP="00DE6B2E">
      <w:pPr>
        <w:pStyle w:val="a5"/>
        <w:numPr>
          <w:ilvl w:val="0"/>
          <w:numId w:val="4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 xml:space="preserve">Локализация числительных («рубль/рубля/рублей») реализована на уровне </w:t>
      </w:r>
      <w:proofErr w:type="spellStart"/>
      <w:r w:rsidRPr="0064498B">
        <w:rPr>
          <w:rFonts w:ascii="Times New Roman" w:hAnsi="Times New Roman" w:cs="Times New Roman"/>
          <w:sz w:val="28"/>
          <w:szCs w:val="28"/>
        </w:rPr>
        <w:t>фронтенда</w:t>
      </w:r>
      <w:proofErr w:type="spellEnd"/>
      <w:r w:rsidRPr="0064498B">
        <w:rPr>
          <w:rFonts w:ascii="Times New Roman" w:hAnsi="Times New Roman" w:cs="Times New Roman"/>
          <w:sz w:val="28"/>
          <w:szCs w:val="28"/>
        </w:rPr>
        <w:t>.</w:t>
      </w:r>
    </w:p>
    <w:p w14:paraId="7054CB3F" w14:textId="77777777" w:rsidR="00DE6B2E" w:rsidRPr="0064498B" w:rsidRDefault="00DE6B2E" w:rsidP="00DE6B2E">
      <w:pPr>
        <w:pStyle w:val="a5"/>
        <w:numPr>
          <w:ilvl w:val="0"/>
          <w:numId w:val="4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>Данные о платежах кэшируются в контексте сессии и обновляются при каждом входе в заказ.</w:t>
      </w:r>
    </w:p>
    <w:p w14:paraId="00061532" w14:textId="77777777" w:rsidR="00DE6B2E" w:rsidRPr="0064498B" w:rsidRDefault="00DE6B2E" w:rsidP="00DE6B2E">
      <w:pPr>
        <w:pStyle w:val="a5"/>
        <w:numPr>
          <w:ilvl w:val="0"/>
          <w:numId w:val="4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 xml:space="preserve">Поддерживается работа без авторизации: заказы связываются по </w:t>
      </w:r>
      <w:proofErr w:type="spellStart"/>
      <w:r w:rsidRPr="0064498B">
        <w:rPr>
          <w:rFonts w:ascii="Times New Roman" w:hAnsi="Times New Roman" w:cs="Times New Roman"/>
          <w:sz w:val="28"/>
          <w:szCs w:val="28"/>
        </w:rPr>
        <w:t>userToken</w:t>
      </w:r>
      <w:proofErr w:type="spellEnd"/>
      <w:r w:rsidRPr="0064498B">
        <w:rPr>
          <w:rFonts w:ascii="Times New Roman" w:hAnsi="Times New Roman" w:cs="Times New Roman"/>
          <w:sz w:val="28"/>
          <w:szCs w:val="28"/>
        </w:rPr>
        <w:t>, полученному при регистрации по SMS.</w:t>
      </w:r>
    </w:p>
    <w:p w14:paraId="0467C276" w14:textId="77777777" w:rsidR="00DE6B2E" w:rsidRDefault="00DE6B2E" w:rsidP="00DE6B2E">
      <w:pPr>
        <w:pStyle w:val="a5"/>
        <w:numPr>
          <w:ilvl w:val="0"/>
          <w:numId w:val="4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>После успешной оплаты система автоматически генерирует юридические документы (договор, маршрутная карта), доступные в разделе «Документы по бронированию».</w:t>
      </w:r>
    </w:p>
    <w:p w14:paraId="1B9BCB30" w14:textId="77777777" w:rsidR="00DE6B2E" w:rsidRPr="009F17B9" w:rsidRDefault="00DE6B2E" w:rsidP="00DE6B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CEB8E9" w14:textId="5828DA3E" w:rsidR="00DE6B2E" w:rsidRPr="0095550D" w:rsidRDefault="00DE6B2E" w:rsidP="00DE6B2E">
      <w:pPr>
        <w:pStyle w:val="2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_Toc209175839"/>
      <w:bookmarkStart w:id="14" w:name="_Toc209694173"/>
      <w:r w:rsidRPr="0095550D">
        <w:rPr>
          <w:rFonts w:ascii="Times New Roman" w:hAnsi="Times New Roman" w:cs="Times New Roman"/>
          <w:b/>
          <w:bCs/>
          <w:color w:val="auto"/>
          <w:sz w:val="28"/>
          <w:szCs w:val="28"/>
        </w:rPr>
        <w:t>6. Личный кабинет пользователя</w:t>
      </w:r>
      <w:bookmarkEnd w:id="13"/>
      <w:bookmarkEnd w:id="14"/>
    </w:p>
    <w:p w14:paraId="0F98AD6C" w14:textId="77777777" w:rsidR="00DE6B2E" w:rsidRDefault="00DE6B2E" w:rsidP="00DE6B2E">
      <w:pPr>
        <w:rPr>
          <w:rFonts w:ascii="Times New Roman" w:hAnsi="Times New Roman" w:cs="Times New Roman"/>
          <w:sz w:val="28"/>
          <w:szCs w:val="28"/>
        </w:rPr>
      </w:pPr>
    </w:p>
    <w:p w14:paraId="6F41B57D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>Личный кабинет — это персональная зона пользователя, в которой он может управлять своими заказами, просматривать историю бронирований, скачивать юридические документы, редактировать данные туристов и сохранять интересующие круизы в избранное. Доступ к личному кабинету осуществляется по одноразовому SMS-коду без необходимости придумывать пароль.</w:t>
      </w:r>
    </w:p>
    <w:p w14:paraId="46DC7186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>Модуль реализован как часть единого SPA-интерфейса и доступен на всех устройствах с поддержкой современных веб-браузеров.</w:t>
      </w:r>
    </w:p>
    <w:p w14:paraId="11FBF7ED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b/>
          <w:bCs/>
          <w:sz w:val="28"/>
          <w:szCs w:val="28"/>
        </w:rPr>
        <w:t>История заказов и статусы</w:t>
      </w:r>
    </w:p>
    <w:p w14:paraId="0A62F533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b/>
          <w:bCs/>
          <w:sz w:val="28"/>
          <w:szCs w:val="28"/>
        </w:rPr>
        <w:t>Страница «Мои заказы»</w:t>
      </w:r>
    </w:p>
    <w:p w14:paraId="11655E8D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 xml:space="preserve">URL: </w:t>
      </w:r>
      <w:r w:rsidRPr="009F17B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F17B9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9F17B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F17B9">
        <w:rPr>
          <w:rFonts w:ascii="Times New Roman" w:hAnsi="Times New Roman" w:cs="Times New Roman"/>
          <w:sz w:val="28"/>
          <w:szCs w:val="28"/>
        </w:rPr>
        <w:t>orders</w:t>
      </w:r>
      <w:proofErr w:type="spellEnd"/>
    </w:p>
    <w:p w14:paraId="78E90376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>Представляет собой централизованный список всех заказов пользователя, сгруппированных по категориям:</w:t>
      </w:r>
    </w:p>
    <w:p w14:paraId="1E36C792" w14:textId="77777777" w:rsidR="00DE6B2E" w:rsidRPr="009F17B9" w:rsidRDefault="00DE6B2E" w:rsidP="00DE6B2E">
      <w:pPr>
        <w:pStyle w:val="a5"/>
        <w:numPr>
          <w:ilvl w:val="0"/>
          <w:numId w:val="4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F17B9">
        <w:rPr>
          <w:rFonts w:ascii="Times New Roman" w:hAnsi="Times New Roman" w:cs="Times New Roman"/>
          <w:sz w:val="28"/>
          <w:szCs w:val="28"/>
        </w:rPr>
        <w:t>Предстоящие</w:t>
      </w:r>
    </w:p>
    <w:p w14:paraId="3692EFB3" w14:textId="77777777" w:rsidR="00DE6B2E" w:rsidRPr="009F17B9" w:rsidRDefault="00DE6B2E" w:rsidP="00DE6B2E">
      <w:pPr>
        <w:pStyle w:val="a5"/>
        <w:numPr>
          <w:ilvl w:val="0"/>
          <w:numId w:val="4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F17B9">
        <w:rPr>
          <w:rFonts w:ascii="Times New Roman" w:hAnsi="Times New Roman" w:cs="Times New Roman"/>
          <w:sz w:val="28"/>
          <w:szCs w:val="28"/>
        </w:rPr>
        <w:t>Прошедшие</w:t>
      </w:r>
    </w:p>
    <w:p w14:paraId="3E0280B1" w14:textId="77777777" w:rsidR="00DE6B2E" w:rsidRPr="009F17B9" w:rsidRDefault="00DE6B2E" w:rsidP="00DE6B2E">
      <w:pPr>
        <w:pStyle w:val="a5"/>
        <w:numPr>
          <w:ilvl w:val="0"/>
          <w:numId w:val="4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F17B9">
        <w:rPr>
          <w:rFonts w:ascii="Times New Roman" w:hAnsi="Times New Roman" w:cs="Times New Roman"/>
          <w:sz w:val="28"/>
          <w:szCs w:val="28"/>
        </w:rPr>
        <w:lastRenderedPageBreak/>
        <w:t>Отменённые</w:t>
      </w:r>
    </w:p>
    <w:p w14:paraId="010FD7E7" w14:textId="77777777" w:rsidR="00DE6B2E" w:rsidRPr="009F17B9" w:rsidRDefault="00DE6B2E" w:rsidP="00DE6B2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17B9">
        <w:rPr>
          <w:rFonts w:ascii="Times New Roman" w:hAnsi="Times New Roman" w:cs="Times New Roman"/>
          <w:i/>
          <w:iCs/>
          <w:sz w:val="28"/>
          <w:szCs w:val="28"/>
        </w:rPr>
        <w:t xml:space="preserve">Если заказов нет — отображается информационное сообщение: «У вас пока нет заказов». </w:t>
      </w:r>
    </w:p>
    <w:p w14:paraId="57DA64FA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17B9">
        <w:rPr>
          <w:rFonts w:ascii="Times New Roman" w:hAnsi="Times New Roman" w:cs="Times New Roman"/>
          <w:b/>
          <w:bCs/>
          <w:sz w:val="28"/>
          <w:szCs w:val="28"/>
        </w:rPr>
        <w:t>Структура карточки заказа: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DE6B2E" w14:paraId="009409CB" w14:textId="77777777" w:rsidTr="001D685F">
        <w:tc>
          <w:tcPr>
            <w:tcW w:w="2405" w:type="dxa"/>
            <w:shd w:val="clear" w:color="auto" w:fill="C9C9C9" w:themeFill="accent3" w:themeFillTint="99"/>
          </w:tcPr>
          <w:p w14:paraId="70609D2A" w14:textId="77777777" w:rsidR="00DE6B2E" w:rsidRPr="009F17B9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Элемент</w:t>
            </w:r>
          </w:p>
        </w:tc>
        <w:tc>
          <w:tcPr>
            <w:tcW w:w="6940" w:type="dxa"/>
            <w:shd w:val="clear" w:color="auto" w:fill="C9C9C9" w:themeFill="accent3" w:themeFillTint="99"/>
          </w:tcPr>
          <w:p w14:paraId="457A5177" w14:textId="77777777" w:rsidR="00DE6B2E" w:rsidRPr="009F17B9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DE6B2E" w14:paraId="651971F0" w14:textId="77777777" w:rsidTr="001D685F">
        <w:tc>
          <w:tcPr>
            <w:tcW w:w="2405" w:type="dxa"/>
            <w:vAlign w:val="bottom"/>
          </w:tcPr>
          <w:p w14:paraId="4A484FC4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Номер заказа</w:t>
            </w:r>
          </w:p>
        </w:tc>
        <w:tc>
          <w:tcPr>
            <w:tcW w:w="6940" w:type="dxa"/>
            <w:vAlign w:val="bottom"/>
          </w:tcPr>
          <w:p w14:paraId="5328F3AF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 xml:space="preserve">Уникальный идентификатор (например, CRZ-12345). </w:t>
            </w:r>
            <w:proofErr w:type="spellStart"/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Кликабельный</w:t>
            </w:r>
            <w:proofErr w:type="spellEnd"/>
            <w:r w:rsidRPr="009F17B9">
              <w:rPr>
                <w:rFonts w:ascii="Times New Roman" w:hAnsi="Times New Roman" w:cs="Times New Roman"/>
                <w:sz w:val="28"/>
                <w:szCs w:val="28"/>
              </w:rPr>
              <w:t xml:space="preserve"> — ведёт на детали заказа.</w:t>
            </w:r>
          </w:p>
        </w:tc>
      </w:tr>
      <w:tr w:rsidR="00DE6B2E" w14:paraId="27472F57" w14:textId="77777777" w:rsidTr="001D685F">
        <w:tc>
          <w:tcPr>
            <w:tcW w:w="2405" w:type="dxa"/>
            <w:vAlign w:val="bottom"/>
          </w:tcPr>
          <w:p w14:paraId="1C34FD93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6940" w:type="dxa"/>
            <w:vAlign w:val="bottom"/>
          </w:tcPr>
          <w:p w14:paraId="37F0ADC5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Формат:15 июня 2025.</w:t>
            </w:r>
          </w:p>
        </w:tc>
      </w:tr>
      <w:tr w:rsidR="00DE6B2E" w14:paraId="0D48AD1A" w14:textId="77777777" w:rsidTr="001D685F">
        <w:tc>
          <w:tcPr>
            <w:tcW w:w="2405" w:type="dxa"/>
            <w:vAlign w:val="bottom"/>
          </w:tcPr>
          <w:p w14:paraId="70EFEF19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Маршрут круиза</w:t>
            </w:r>
          </w:p>
        </w:tc>
        <w:tc>
          <w:tcPr>
            <w:tcW w:w="6940" w:type="dxa"/>
            <w:vAlign w:val="bottom"/>
          </w:tcPr>
          <w:p w14:paraId="3FB491C3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Например:Москва</w:t>
            </w:r>
            <w:proofErr w:type="spellEnd"/>
            <w:proofErr w:type="gramEnd"/>
            <w:r w:rsidRPr="009F17B9">
              <w:rPr>
                <w:rFonts w:ascii="Times New Roman" w:hAnsi="Times New Roman" w:cs="Times New Roman"/>
                <w:sz w:val="28"/>
                <w:szCs w:val="28"/>
              </w:rPr>
              <w:t xml:space="preserve"> → Санкт-Петербург → Хельсинки.</w:t>
            </w:r>
          </w:p>
        </w:tc>
      </w:tr>
      <w:tr w:rsidR="00DE6B2E" w14:paraId="60D537B6" w14:textId="77777777" w:rsidTr="001D685F">
        <w:tc>
          <w:tcPr>
            <w:tcW w:w="2405" w:type="dxa"/>
            <w:vAlign w:val="bottom"/>
          </w:tcPr>
          <w:p w14:paraId="382567F5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Даты круиза</w:t>
            </w:r>
          </w:p>
        </w:tc>
        <w:tc>
          <w:tcPr>
            <w:tcW w:w="6940" w:type="dxa"/>
            <w:vAlign w:val="bottom"/>
          </w:tcPr>
          <w:p w14:paraId="0E11ED9C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Отправление и прибытие + количество дней/ночей.</w:t>
            </w:r>
          </w:p>
        </w:tc>
      </w:tr>
      <w:tr w:rsidR="00DE6B2E" w14:paraId="14F6FA16" w14:textId="77777777" w:rsidTr="001D685F">
        <w:tc>
          <w:tcPr>
            <w:tcW w:w="2405" w:type="dxa"/>
            <w:vAlign w:val="bottom"/>
          </w:tcPr>
          <w:p w14:paraId="6EC72A3D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Название судна</w:t>
            </w:r>
          </w:p>
        </w:tc>
        <w:tc>
          <w:tcPr>
            <w:tcW w:w="6940" w:type="dxa"/>
            <w:vAlign w:val="bottom"/>
          </w:tcPr>
          <w:p w14:paraId="69AC604B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Кликабельное</w:t>
            </w:r>
            <w:proofErr w:type="spellEnd"/>
            <w:r w:rsidRPr="009F17B9">
              <w:rPr>
                <w:rFonts w:ascii="Times New Roman" w:hAnsi="Times New Roman" w:cs="Times New Roman"/>
                <w:sz w:val="28"/>
                <w:szCs w:val="28"/>
              </w:rPr>
              <w:t xml:space="preserve"> — открывает страницу теплохода (/</w:t>
            </w:r>
            <w:proofErr w:type="spellStart"/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ships</w:t>
            </w:r>
            <w:proofErr w:type="spellEnd"/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/{</w:t>
            </w:r>
            <w:proofErr w:type="spellStart"/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  <w:proofErr w:type="spellEnd"/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}).</w:t>
            </w:r>
          </w:p>
        </w:tc>
      </w:tr>
      <w:tr w:rsidR="00DE6B2E" w14:paraId="6317C723" w14:textId="77777777" w:rsidTr="001D685F">
        <w:tc>
          <w:tcPr>
            <w:tcW w:w="2405" w:type="dxa"/>
            <w:vAlign w:val="bottom"/>
          </w:tcPr>
          <w:p w14:paraId="61E4D37D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Количество кают и туристов</w:t>
            </w:r>
          </w:p>
        </w:tc>
        <w:tc>
          <w:tcPr>
            <w:tcW w:w="6940" w:type="dxa"/>
            <w:vAlign w:val="bottom"/>
          </w:tcPr>
          <w:p w14:paraId="229256C7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Например:1 каюта, 2 туриста.</w:t>
            </w:r>
          </w:p>
        </w:tc>
      </w:tr>
      <w:tr w:rsidR="00DE6B2E" w14:paraId="025F0F94" w14:textId="77777777" w:rsidTr="001D685F">
        <w:tc>
          <w:tcPr>
            <w:tcW w:w="2405" w:type="dxa"/>
            <w:vAlign w:val="bottom"/>
          </w:tcPr>
          <w:p w14:paraId="223F886C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Общая стоимость</w:t>
            </w:r>
          </w:p>
        </w:tc>
        <w:tc>
          <w:tcPr>
            <w:tcW w:w="6940" w:type="dxa"/>
            <w:vAlign w:val="bottom"/>
          </w:tcPr>
          <w:p w14:paraId="7A6150A0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Отображается с учётом скидок.</w:t>
            </w:r>
          </w:p>
        </w:tc>
      </w:tr>
      <w:tr w:rsidR="00DE6B2E" w14:paraId="6A7A7E53" w14:textId="77777777" w:rsidTr="001D685F">
        <w:tc>
          <w:tcPr>
            <w:tcW w:w="2405" w:type="dxa"/>
            <w:vAlign w:val="bottom"/>
          </w:tcPr>
          <w:p w14:paraId="13E54136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Статус заказа</w:t>
            </w:r>
          </w:p>
        </w:tc>
        <w:tc>
          <w:tcPr>
            <w:tcW w:w="6940" w:type="dxa"/>
            <w:vAlign w:val="bottom"/>
          </w:tcPr>
          <w:p w14:paraId="5D03810C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Цветная метка (см. таблицу ниже).</w:t>
            </w:r>
          </w:p>
        </w:tc>
      </w:tr>
    </w:tbl>
    <w:p w14:paraId="784D359A" w14:textId="77777777" w:rsidR="00DE6B2E" w:rsidRPr="009F17B9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0E5406" w14:textId="77777777" w:rsidR="00DE6B2E" w:rsidRPr="009F17B9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17B9">
        <w:rPr>
          <w:rFonts w:ascii="Times New Roman" w:hAnsi="Times New Roman" w:cs="Times New Roman"/>
          <w:b/>
          <w:bCs/>
          <w:sz w:val="28"/>
          <w:szCs w:val="28"/>
        </w:rPr>
        <w:t>Таблица статусов заказа: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8"/>
        <w:gridCol w:w="2285"/>
        <w:gridCol w:w="4372"/>
      </w:tblGrid>
      <w:tr w:rsidR="00DE6B2E" w14:paraId="299D7E43" w14:textId="77777777" w:rsidTr="001D685F">
        <w:tc>
          <w:tcPr>
            <w:tcW w:w="2689" w:type="dxa"/>
            <w:shd w:val="clear" w:color="auto" w:fill="C9C9C9" w:themeFill="accent3" w:themeFillTint="99"/>
          </w:tcPr>
          <w:p w14:paraId="51BA466A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Публичный статус</w:t>
            </w:r>
          </w:p>
        </w:tc>
        <w:tc>
          <w:tcPr>
            <w:tcW w:w="2283" w:type="dxa"/>
            <w:shd w:val="clear" w:color="auto" w:fill="C9C9C9" w:themeFill="accent3" w:themeFillTint="99"/>
          </w:tcPr>
          <w:p w14:paraId="722C4159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Внутренний статус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73" w:type="dxa"/>
            <w:shd w:val="clear" w:color="auto" w:fill="C9C9C9" w:themeFill="accent3" w:themeFillTint="99"/>
          </w:tcPr>
          <w:p w14:paraId="26D3E24D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DE6B2E" w14:paraId="414BC1B9" w14:textId="77777777" w:rsidTr="001D685F">
        <w:tc>
          <w:tcPr>
            <w:tcW w:w="2689" w:type="dxa"/>
            <w:vAlign w:val="bottom"/>
          </w:tcPr>
          <w:p w14:paraId="1A01A576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Не заполнены данные пассажиров</w:t>
            </w:r>
          </w:p>
        </w:tc>
        <w:tc>
          <w:tcPr>
            <w:tcW w:w="2283" w:type="dxa"/>
            <w:vAlign w:val="bottom"/>
          </w:tcPr>
          <w:p w14:paraId="4C356088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requires_data</w:t>
            </w:r>
            <w:proofErr w:type="spellEnd"/>
          </w:p>
        </w:tc>
        <w:tc>
          <w:tcPr>
            <w:tcW w:w="4373" w:type="dxa"/>
            <w:vAlign w:val="bottom"/>
          </w:tcPr>
          <w:p w14:paraId="36C511E1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Заказ создан, но не все туристы указаны.</w:t>
            </w:r>
          </w:p>
        </w:tc>
      </w:tr>
      <w:tr w:rsidR="00DE6B2E" w14:paraId="7BBBC705" w14:textId="77777777" w:rsidTr="001D685F">
        <w:tc>
          <w:tcPr>
            <w:tcW w:w="2689" w:type="dxa"/>
            <w:vAlign w:val="bottom"/>
          </w:tcPr>
          <w:p w14:paraId="1253C002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Ожидает оплаты</w:t>
            </w:r>
          </w:p>
        </w:tc>
        <w:tc>
          <w:tcPr>
            <w:tcW w:w="2283" w:type="dxa"/>
            <w:vAlign w:val="bottom"/>
          </w:tcPr>
          <w:p w14:paraId="31F9D27C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awaiting_payment</w:t>
            </w:r>
            <w:proofErr w:type="spellEnd"/>
          </w:p>
        </w:tc>
        <w:tc>
          <w:tcPr>
            <w:tcW w:w="4373" w:type="dxa"/>
            <w:vAlign w:val="bottom"/>
          </w:tcPr>
          <w:p w14:paraId="580CBD01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Частичная или полная оплата не проведена.</w:t>
            </w:r>
          </w:p>
        </w:tc>
      </w:tr>
      <w:tr w:rsidR="00DE6B2E" w14:paraId="142F12E3" w14:textId="77777777" w:rsidTr="001D685F">
        <w:tc>
          <w:tcPr>
            <w:tcW w:w="2689" w:type="dxa"/>
            <w:vAlign w:val="bottom"/>
          </w:tcPr>
          <w:p w14:paraId="6DCF0E17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Частично оплачен</w:t>
            </w:r>
          </w:p>
        </w:tc>
        <w:tc>
          <w:tcPr>
            <w:tcW w:w="2283" w:type="dxa"/>
            <w:vAlign w:val="bottom"/>
          </w:tcPr>
          <w:p w14:paraId="3B5C6B30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partially_paid</w:t>
            </w:r>
            <w:proofErr w:type="spellEnd"/>
          </w:p>
        </w:tc>
        <w:tc>
          <w:tcPr>
            <w:tcW w:w="4373" w:type="dxa"/>
            <w:vAlign w:val="bottom"/>
          </w:tcPr>
          <w:p w14:paraId="6388DA64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Внесена предоплата, остаток должен быть оплачен позже.</w:t>
            </w:r>
          </w:p>
        </w:tc>
      </w:tr>
      <w:tr w:rsidR="00DE6B2E" w14:paraId="5DBB94A5" w14:textId="77777777" w:rsidTr="001D685F">
        <w:tc>
          <w:tcPr>
            <w:tcW w:w="2689" w:type="dxa"/>
            <w:vAlign w:val="bottom"/>
          </w:tcPr>
          <w:p w14:paraId="6CF438CC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Оплачен</w:t>
            </w:r>
          </w:p>
        </w:tc>
        <w:tc>
          <w:tcPr>
            <w:tcW w:w="2283" w:type="dxa"/>
            <w:vAlign w:val="bottom"/>
          </w:tcPr>
          <w:p w14:paraId="7033DBFF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paid_in_full</w:t>
            </w:r>
            <w:proofErr w:type="spellEnd"/>
          </w:p>
        </w:tc>
        <w:tc>
          <w:tcPr>
            <w:tcW w:w="4373" w:type="dxa"/>
            <w:vAlign w:val="bottom"/>
          </w:tcPr>
          <w:p w14:paraId="108BC970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Полная оплата прошла успешно.</w:t>
            </w:r>
          </w:p>
        </w:tc>
      </w:tr>
      <w:tr w:rsidR="00DE6B2E" w14:paraId="7CFB724D" w14:textId="77777777" w:rsidTr="001D685F">
        <w:tc>
          <w:tcPr>
            <w:tcW w:w="2689" w:type="dxa"/>
            <w:vAlign w:val="bottom"/>
          </w:tcPr>
          <w:p w14:paraId="0042584F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Круиз завершён</w:t>
            </w:r>
          </w:p>
        </w:tc>
        <w:tc>
          <w:tcPr>
            <w:tcW w:w="2283" w:type="dxa"/>
            <w:vAlign w:val="bottom"/>
          </w:tcPr>
          <w:p w14:paraId="0C42846D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cruise_issued</w:t>
            </w:r>
            <w:proofErr w:type="spellEnd"/>
          </w:p>
        </w:tc>
        <w:tc>
          <w:tcPr>
            <w:tcW w:w="4373" w:type="dxa"/>
            <w:vAlign w:val="bottom"/>
          </w:tcPr>
          <w:p w14:paraId="6EDF0623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Дата отправления прошла — круиз завершён.</w:t>
            </w:r>
          </w:p>
        </w:tc>
      </w:tr>
      <w:tr w:rsidR="00DE6B2E" w14:paraId="6A095B37" w14:textId="77777777" w:rsidTr="001D685F">
        <w:tc>
          <w:tcPr>
            <w:tcW w:w="2689" w:type="dxa"/>
            <w:vAlign w:val="bottom"/>
          </w:tcPr>
          <w:p w14:paraId="555CDFCB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Отменён</w:t>
            </w:r>
          </w:p>
        </w:tc>
        <w:tc>
          <w:tcPr>
            <w:tcW w:w="2283" w:type="dxa"/>
            <w:vAlign w:val="bottom"/>
          </w:tcPr>
          <w:p w14:paraId="67025745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cancelled</w:t>
            </w:r>
            <w:proofErr w:type="spellEnd"/>
          </w:p>
        </w:tc>
        <w:tc>
          <w:tcPr>
            <w:tcW w:w="4373" w:type="dxa"/>
            <w:vAlign w:val="bottom"/>
          </w:tcPr>
          <w:p w14:paraId="5FDADAD1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Бронирование аннулировано пользователем или системой.</w:t>
            </w:r>
          </w:p>
        </w:tc>
      </w:tr>
      <w:tr w:rsidR="00DE6B2E" w14:paraId="0FD71D2C" w14:textId="77777777" w:rsidTr="001D685F">
        <w:tc>
          <w:tcPr>
            <w:tcW w:w="2689" w:type="dxa"/>
            <w:vAlign w:val="bottom"/>
          </w:tcPr>
          <w:p w14:paraId="03FD3E47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Ожидает возврата</w:t>
            </w:r>
          </w:p>
        </w:tc>
        <w:tc>
          <w:tcPr>
            <w:tcW w:w="2283" w:type="dxa"/>
            <w:vAlign w:val="bottom"/>
          </w:tcPr>
          <w:p w14:paraId="254ACF7C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refund_pending</w:t>
            </w:r>
            <w:proofErr w:type="spellEnd"/>
          </w:p>
        </w:tc>
        <w:tc>
          <w:tcPr>
            <w:tcW w:w="4373" w:type="dxa"/>
            <w:vAlign w:val="bottom"/>
          </w:tcPr>
          <w:p w14:paraId="42068989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Запрос на возврат средств отправлен.</w:t>
            </w:r>
          </w:p>
        </w:tc>
      </w:tr>
      <w:tr w:rsidR="00DE6B2E" w14:paraId="1DD99791" w14:textId="77777777" w:rsidTr="001D685F">
        <w:tc>
          <w:tcPr>
            <w:tcW w:w="2689" w:type="dxa"/>
            <w:vAlign w:val="bottom"/>
          </w:tcPr>
          <w:p w14:paraId="4A86D0A3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Возврат осуществлён</w:t>
            </w:r>
          </w:p>
        </w:tc>
        <w:tc>
          <w:tcPr>
            <w:tcW w:w="2283" w:type="dxa"/>
            <w:vAlign w:val="bottom"/>
          </w:tcPr>
          <w:p w14:paraId="30FEEB23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refund_completed</w:t>
            </w:r>
            <w:proofErr w:type="spellEnd"/>
          </w:p>
        </w:tc>
        <w:tc>
          <w:tcPr>
            <w:tcW w:w="4373" w:type="dxa"/>
            <w:vAlign w:val="bottom"/>
          </w:tcPr>
          <w:p w14:paraId="3E8F6319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Средства возвращены.</w:t>
            </w:r>
          </w:p>
        </w:tc>
      </w:tr>
    </w:tbl>
    <w:p w14:paraId="3F985537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b/>
          <w:bCs/>
          <w:sz w:val="28"/>
          <w:szCs w:val="28"/>
        </w:rPr>
        <w:t>Инициализация страницы</w:t>
      </w:r>
    </w:p>
    <w:p w14:paraId="5209FA04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 xml:space="preserve">При переходе на </w:t>
      </w:r>
      <w:r w:rsidRPr="009F17B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F17B9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9F17B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F17B9">
        <w:rPr>
          <w:rFonts w:ascii="Times New Roman" w:hAnsi="Times New Roman" w:cs="Times New Roman"/>
          <w:sz w:val="28"/>
          <w:szCs w:val="28"/>
        </w:rPr>
        <w:t>orders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98B">
        <w:rPr>
          <w:rFonts w:ascii="Times New Roman" w:hAnsi="Times New Roman" w:cs="Times New Roman"/>
          <w:sz w:val="28"/>
          <w:szCs w:val="28"/>
        </w:rPr>
        <w:t>выполняется запрос:</w:t>
      </w:r>
    </w:p>
    <w:p w14:paraId="63C95FE4" w14:textId="77777777" w:rsidR="00DE6B2E" w:rsidRPr="009F17B9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17B9">
        <w:rPr>
          <w:rFonts w:ascii="Times New Roman" w:hAnsi="Times New Roman" w:cs="Times New Roman"/>
          <w:sz w:val="28"/>
          <w:szCs w:val="28"/>
          <w:lang w:val="en-US"/>
        </w:rPr>
        <w:t>GET /</w:t>
      </w:r>
      <w:proofErr w:type="spellStart"/>
      <w:r w:rsidRPr="009F17B9">
        <w:rPr>
          <w:rFonts w:ascii="Times New Roman" w:hAnsi="Times New Roman" w:cs="Times New Roman"/>
          <w:sz w:val="28"/>
          <w:szCs w:val="28"/>
          <w:lang w:val="en-US"/>
        </w:rPr>
        <w:t>api</w:t>
      </w:r>
      <w:proofErr w:type="spellEnd"/>
      <w:r w:rsidRPr="009F17B9">
        <w:rPr>
          <w:rFonts w:ascii="Times New Roman" w:hAnsi="Times New Roman" w:cs="Times New Roman"/>
          <w:sz w:val="28"/>
          <w:szCs w:val="28"/>
          <w:lang w:val="en-US"/>
        </w:rPr>
        <w:t>/v3/Order/</w:t>
      </w:r>
      <w:proofErr w:type="spellStart"/>
      <w:r w:rsidRPr="009F17B9">
        <w:rPr>
          <w:rFonts w:ascii="Times New Roman" w:hAnsi="Times New Roman" w:cs="Times New Roman"/>
          <w:sz w:val="28"/>
          <w:szCs w:val="28"/>
          <w:lang w:val="en-US"/>
        </w:rPr>
        <w:t>GetAllByUserToken</w:t>
      </w:r>
      <w:proofErr w:type="spellEnd"/>
      <w:r w:rsidRPr="009F17B9">
        <w:rPr>
          <w:rFonts w:ascii="Times New Roman" w:hAnsi="Times New Roman" w:cs="Times New Roman"/>
          <w:sz w:val="28"/>
          <w:szCs w:val="28"/>
          <w:lang w:val="en-US"/>
        </w:rPr>
        <w:t>/{</w:t>
      </w:r>
      <w:proofErr w:type="spellStart"/>
      <w:r w:rsidRPr="009F17B9">
        <w:rPr>
          <w:rFonts w:ascii="Times New Roman" w:hAnsi="Times New Roman" w:cs="Times New Roman"/>
          <w:sz w:val="28"/>
          <w:szCs w:val="28"/>
          <w:lang w:val="en-US"/>
        </w:rPr>
        <w:t>userToken</w:t>
      </w:r>
      <w:proofErr w:type="spellEnd"/>
      <w:r w:rsidRPr="009F17B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3F709202" w14:textId="77777777" w:rsidR="00DE6B2E" w:rsidRPr="009F17B9" w:rsidRDefault="00DE6B2E" w:rsidP="00DE6B2E">
      <w:pPr>
        <w:pStyle w:val="a5"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F17B9">
        <w:rPr>
          <w:rFonts w:ascii="Times New Roman" w:hAnsi="Times New Roman" w:cs="Times New Roman"/>
          <w:sz w:val="28"/>
          <w:szCs w:val="28"/>
        </w:rPr>
        <w:t>При успешном ответе — отображается список заказов.</w:t>
      </w:r>
    </w:p>
    <w:p w14:paraId="5C9E2AF2" w14:textId="77777777" w:rsidR="00DE6B2E" w:rsidRPr="009F17B9" w:rsidRDefault="00DE6B2E" w:rsidP="00DE6B2E">
      <w:pPr>
        <w:pStyle w:val="a5"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F17B9">
        <w:rPr>
          <w:rFonts w:ascii="Times New Roman" w:hAnsi="Times New Roman" w:cs="Times New Roman"/>
          <w:sz w:val="28"/>
          <w:szCs w:val="28"/>
        </w:rPr>
        <w:lastRenderedPageBreak/>
        <w:t xml:space="preserve">При ошибке — показывается </w:t>
      </w:r>
      <w:proofErr w:type="spellStart"/>
      <w:r w:rsidRPr="009F17B9">
        <w:rPr>
          <w:rFonts w:ascii="Times New Roman" w:hAnsi="Times New Roman" w:cs="Times New Roman"/>
          <w:sz w:val="28"/>
          <w:szCs w:val="28"/>
        </w:rPr>
        <w:t>flash</w:t>
      </w:r>
      <w:proofErr w:type="spellEnd"/>
      <w:r w:rsidRPr="009F17B9">
        <w:rPr>
          <w:rFonts w:ascii="Times New Roman" w:hAnsi="Times New Roman" w:cs="Times New Roman"/>
          <w:sz w:val="28"/>
          <w:szCs w:val="28"/>
        </w:rPr>
        <w:t xml:space="preserve">-уведомление: </w:t>
      </w:r>
      <w:r w:rsidRPr="009F17B9">
        <w:rPr>
          <w:rFonts w:ascii="Times New Roman" w:hAnsi="Times New Roman" w:cs="Times New Roman"/>
          <w:i/>
          <w:iCs/>
          <w:sz w:val="28"/>
          <w:szCs w:val="28"/>
        </w:rPr>
        <w:t>«Не удалось загрузить данные. Проверьте интернет-соединение»</w:t>
      </w:r>
      <w:r w:rsidRPr="009F17B9">
        <w:rPr>
          <w:rFonts w:ascii="Times New Roman" w:hAnsi="Times New Roman" w:cs="Times New Roman"/>
          <w:sz w:val="28"/>
          <w:szCs w:val="28"/>
        </w:rPr>
        <w:t>.</w:t>
      </w:r>
    </w:p>
    <w:p w14:paraId="3AE2660C" w14:textId="77777777" w:rsidR="00DE6B2E" w:rsidRPr="009F17B9" w:rsidRDefault="00DE6B2E" w:rsidP="00DE6B2E">
      <w:pPr>
        <w:pStyle w:val="a5"/>
        <w:numPr>
          <w:ilvl w:val="0"/>
          <w:numId w:val="4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F17B9">
        <w:rPr>
          <w:rFonts w:ascii="Times New Roman" w:hAnsi="Times New Roman" w:cs="Times New Roman"/>
          <w:sz w:val="28"/>
          <w:szCs w:val="28"/>
        </w:rPr>
        <w:t>Если пользователь не авторизован — открывается модальное окно входа по SMS.</w:t>
      </w:r>
    </w:p>
    <w:p w14:paraId="1A71B5ED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7B9">
        <w:rPr>
          <w:rFonts w:ascii="Times New Roman" w:hAnsi="Times New Roman" w:cs="Times New Roman"/>
          <w:i/>
          <w:iCs/>
          <w:sz w:val="28"/>
          <w:szCs w:val="28"/>
        </w:rPr>
        <w:t xml:space="preserve">После успешной авторизации происходит автоматический </w:t>
      </w:r>
      <w:proofErr w:type="spellStart"/>
      <w:r w:rsidRPr="009F17B9">
        <w:rPr>
          <w:rFonts w:ascii="Times New Roman" w:hAnsi="Times New Roman" w:cs="Times New Roman"/>
          <w:i/>
          <w:iCs/>
          <w:sz w:val="28"/>
          <w:szCs w:val="28"/>
        </w:rPr>
        <w:t>редирект</w:t>
      </w:r>
      <w:proofErr w:type="spellEnd"/>
      <w:r w:rsidRPr="009F17B9">
        <w:rPr>
          <w:rFonts w:ascii="Times New Roman" w:hAnsi="Times New Roman" w:cs="Times New Roman"/>
          <w:i/>
          <w:iCs/>
          <w:sz w:val="28"/>
          <w:szCs w:val="28"/>
        </w:rPr>
        <w:t xml:space="preserve"> на страницу заказов</w:t>
      </w:r>
      <w:r w:rsidRPr="0064498B">
        <w:rPr>
          <w:rFonts w:ascii="Times New Roman" w:hAnsi="Times New Roman" w:cs="Times New Roman"/>
          <w:sz w:val="28"/>
          <w:szCs w:val="28"/>
        </w:rPr>
        <w:t>.</w:t>
      </w:r>
    </w:p>
    <w:p w14:paraId="175CF73A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b/>
          <w:bCs/>
          <w:sz w:val="28"/>
          <w:szCs w:val="28"/>
        </w:rPr>
        <w:t>Документы по бронированию</w:t>
      </w:r>
    </w:p>
    <w:p w14:paraId="64853366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>Доступны на странице деталей заказа (/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64498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4498B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64498B">
        <w:rPr>
          <w:rFonts w:ascii="Times New Roman" w:hAnsi="Times New Roman" w:cs="Times New Roman"/>
          <w:sz w:val="28"/>
          <w:szCs w:val="28"/>
        </w:rPr>
        <w:t>/{</w:t>
      </w:r>
      <w:proofErr w:type="spellStart"/>
      <w:r w:rsidRPr="0064498B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Pr="0064498B">
        <w:rPr>
          <w:rFonts w:ascii="Times New Roman" w:hAnsi="Times New Roman" w:cs="Times New Roman"/>
          <w:sz w:val="28"/>
          <w:szCs w:val="28"/>
        </w:rPr>
        <w:t>}).</w:t>
      </w:r>
    </w:p>
    <w:p w14:paraId="6511CD42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498B">
        <w:rPr>
          <w:rFonts w:ascii="Times New Roman" w:hAnsi="Times New Roman" w:cs="Times New Roman"/>
          <w:b/>
          <w:bCs/>
          <w:sz w:val="28"/>
          <w:szCs w:val="28"/>
        </w:rPr>
        <w:t>Типы документов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DE6B2E" w14:paraId="74B354DA" w14:textId="77777777" w:rsidTr="001D685F">
        <w:tc>
          <w:tcPr>
            <w:tcW w:w="3397" w:type="dxa"/>
            <w:shd w:val="clear" w:color="auto" w:fill="C9C9C9" w:themeFill="accent3" w:themeFillTint="99"/>
          </w:tcPr>
          <w:p w14:paraId="76FC4AD2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5948" w:type="dxa"/>
            <w:shd w:val="clear" w:color="auto" w:fill="C9C9C9" w:themeFill="accent3" w:themeFillTint="99"/>
          </w:tcPr>
          <w:p w14:paraId="47CF3F11" w14:textId="77777777" w:rsidR="00DE6B2E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Условие доступности</w:t>
            </w:r>
          </w:p>
        </w:tc>
      </w:tr>
      <w:tr w:rsidR="00DE6B2E" w14:paraId="161E48B8" w14:textId="77777777" w:rsidTr="001D685F">
        <w:tc>
          <w:tcPr>
            <w:tcW w:w="3397" w:type="dxa"/>
            <w:vAlign w:val="bottom"/>
          </w:tcPr>
          <w:p w14:paraId="1ECB1BB2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Лист бронирования</w:t>
            </w:r>
          </w:p>
        </w:tc>
        <w:tc>
          <w:tcPr>
            <w:tcW w:w="5948" w:type="dxa"/>
            <w:vAlign w:val="bottom"/>
          </w:tcPr>
          <w:p w14:paraId="70F22FBD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Доступен сразу после создания заказа.</w:t>
            </w:r>
          </w:p>
        </w:tc>
      </w:tr>
      <w:tr w:rsidR="00DE6B2E" w14:paraId="2F17D5D3" w14:textId="77777777" w:rsidTr="001D685F">
        <w:tc>
          <w:tcPr>
            <w:tcW w:w="3397" w:type="dxa"/>
            <w:vAlign w:val="bottom"/>
          </w:tcPr>
          <w:p w14:paraId="22D8736B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График движения</w:t>
            </w:r>
          </w:p>
        </w:tc>
        <w:tc>
          <w:tcPr>
            <w:tcW w:w="5948" w:type="dxa"/>
            <w:vAlign w:val="bottom"/>
          </w:tcPr>
          <w:p w14:paraId="64D088AA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Доступен сразу.</w:t>
            </w:r>
          </w:p>
        </w:tc>
      </w:tr>
      <w:tr w:rsidR="00DE6B2E" w14:paraId="19A4148F" w14:textId="77777777" w:rsidTr="001D685F">
        <w:tc>
          <w:tcPr>
            <w:tcW w:w="3397" w:type="dxa"/>
            <w:vAlign w:val="bottom"/>
          </w:tcPr>
          <w:p w14:paraId="4072C0FD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Счёт на оплату</w:t>
            </w:r>
          </w:p>
        </w:tc>
        <w:tc>
          <w:tcPr>
            <w:tcW w:w="5948" w:type="dxa"/>
            <w:vAlign w:val="bottom"/>
          </w:tcPr>
          <w:p w14:paraId="0D6292BD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Доступен сразу.</w:t>
            </w:r>
          </w:p>
        </w:tc>
      </w:tr>
      <w:tr w:rsidR="00DE6B2E" w14:paraId="366C603F" w14:textId="77777777" w:rsidTr="001D685F">
        <w:tc>
          <w:tcPr>
            <w:tcW w:w="3397" w:type="dxa"/>
            <w:vAlign w:val="bottom"/>
          </w:tcPr>
          <w:p w14:paraId="46B578C2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Оферта</w:t>
            </w:r>
          </w:p>
        </w:tc>
        <w:tc>
          <w:tcPr>
            <w:tcW w:w="5948" w:type="dxa"/>
            <w:vAlign w:val="bottom"/>
          </w:tcPr>
          <w:p w14:paraId="3AE676E7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Доступна сразу.</w:t>
            </w:r>
          </w:p>
        </w:tc>
      </w:tr>
      <w:tr w:rsidR="00DE6B2E" w14:paraId="1DEC54DB" w14:textId="77777777" w:rsidTr="001D685F">
        <w:tc>
          <w:tcPr>
            <w:tcW w:w="3397" w:type="dxa"/>
            <w:vAlign w:val="bottom"/>
          </w:tcPr>
          <w:p w14:paraId="76B5330A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Сведения о туроператорах</w:t>
            </w:r>
          </w:p>
        </w:tc>
        <w:tc>
          <w:tcPr>
            <w:tcW w:w="5948" w:type="dxa"/>
            <w:vAlign w:val="bottom"/>
          </w:tcPr>
          <w:p w14:paraId="207404E4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Доступны сразу.</w:t>
            </w:r>
          </w:p>
        </w:tc>
      </w:tr>
      <w:tr w:rsidR="00DE6B2E" w14:paraId="7A846E04" w14:textId="77777777" w:rsidTr="001D685F">
        <w:tc>
          <w:tcPr>
            <w:tcW w:w="3397" w:type="dxa"/>
            <w:vAlign w:val="bottom"/>
          </w:tcPr>
          <w:p w14:paraId="0E80079D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Путёвка</w:t>
            </w:r>
          </w:p>
        </w:tc>
        <w:tc>
          <w:tcPr>
            <w:tcW w:w="5948" w:type="dxa"/>
            <w:vAlign w:val="bottom"/>
          </w:tcPr>
          <w:p w14:paraId="60B0D266" w14:textId="77777777" w:rsidR="00DE6B2E" w:rsidRPr="009F17B9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Доступна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17B9">
              <w:rPr>
                <w:rFonts w:ascii="Times New Roman" w:hAnsi="Times New Roman" w:cs="Times New Roman"/>
                <w:sz w:val="28"/>
                <w:szCs w:val="28"/>
              </w:rPr>
              <w:t>после первой оплаты</w:t>
            </w:r>
          </w:p>
        </w:tc>
      </w:tr>
    </w:tbl>
    <w:p w14:paraId="457D7CEC" w14:textId="77777777" w:rsidR="00DE6B2E" w:rsidRPr="009F17B9" w:rsidRDefault="00DE6B2E" w:rsidP="00DE6B2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17B9">
        <w:rPr>
          <w:rFonts w:ascii="Times New Roman" w:hAnsi="Times New Roman" w:cs="Times New Roman"/>
          <w:i/>
          <w:iCs/>
          <w:sz w:val="28"/>
          <w:szCs w:val="28"/>
        </w:rPr>
        <w:t xml:space="preserve">Все документы генерируются динамически при каждом заходе на страницу, чтобы гарантировать актуальность данных. </w:t>
      </w:r>
    </w:p>
    <w:p w14:paraId="7A2E521B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b/>
          <w:bCs/>
          <w:sz w:val="28"/>
          <w:szCs w:val="28"/>
        </w:rPr>
        <w:t>Формат и действия</w:t>
      </w:r>
    </w:p>
    <w:p w14:paraId="5E10D6FC" w14:textId="77777777" w:rsidR="00DE6B2E" w:rsidRPr="009F17B9" w:rsidRDefault="00DE6B2E" w:rsidP="00DE6B2E">
      <w:pPr>
        <w:pStyle w:val="a5"/>
        <w:numPr>
          <w:ilvl w:val="0"/>
          <w:numId w:val="5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F17B9">
        <w:rPr>
          <w:rFonts w:ascii="Times New Roman" w:hAnsi="Times New Roman" w:cs="Times New Roman"/>
          <w:sz w:val="28"/>
          <w:szCs w:val="28"/>
        </w:rPr>
        <w:t>Все документы — PDF.</w:t>
      </w:r>
    </w:p>
    <w:p w14:paraId="47146115" w14:textId="77777777" w:rsidR="00DE6B2E" w:rsidRPr="009F17B9" w:rsidRDefault="00DE6B2E" w:rsidP="00DE6B2E">
      <w:pPr>
        <w:pStyle w:val="a5"/>
        <w:numPr>
          <w:ilvl w:val="0"/>
          <w:numId w:val="5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F17B9">
        <w:rPr>
          <w:rFonts w:ascii="Times New Roman" w:hAnsi="Times New Roman" w:cs="Times New Roman"/>
          <w:sz w:val="28"/>
          <w:szCs w:val="28"/>
        </w:rPr>
        <w:t>Отображаются в виде списка с кнопками «Скачать».</w:t>
      </w:r>
    </w:p>
    <w:p w14:paraId="73DD2CCE" w14:textId="77777777" w:rsidR="00DE6B2E" w:rsidRPr="009F17B9" w:rsidRDefault="00DE6B2E" w:rsidP="00DE6B2E">
      <w:pPr>
        <w:pStyle w:val="a5"/>
        <w:numPr>
          <w:ilvl w:val="0"/>
          <w:numId w:val="5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F17B9">
        <w:rPr>
          <w:rFonts w:ascii="Times New Roman" w:hAnsi="Times New Roman" w:cs="Times New Roman"/>
          <w:sz w:val="28"/>
          <w:szCs w:val="28"/>
        </w:rPr>
        <w:t>При нажатии — файл скачивается с сервера.</w:t>
      </w:r>
    </w:p>
    <w:p w14:paraId="070CD44C" w14:textId="77777777" w:rsidR="00DE6B2E" w:rsidRDefault="00DE6B2E" w:rsidP="00DE6B2E">
      <w:pPr>
        <w:pStyle w:val="a5"/>
        <w:numPr>
          <w:ilvl w:val="0"/>
          <w:numId w:val="5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F17B9">
        <w:rPr>
          <w:rFonts w:ascii="Times New Roman" w:hAnsi="Times New Roman" w:cs="Times New Roman"/>
          <w:sz w:val="28"/>
          <w:szCs w:val="28"/>
        </w:rPr>
        <w:t>Названия файлов стандартизированы:</w:t>
      </w:r>
    </w:p>
    <w:p w14:paraId="12392C06" w14:textId="77777777" w:rsidR="00DE6B2E" w:rsidRPr="009F17B9" w:rsidRDefault="00DE6B2E" w:rsidP="00DE6B2E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9F17B9">
        <w:rPr>
          <w:rFonts w:ascii="Times New Roman" w:hAnsi="Times New Roman" w:cs="Times New Roman"/>
          <w:sz w:val="28"/>
          <w:szCs w:val="28"/>
        </w:rPr>
        <w:t>CRZ-12345_ЛистБронирования.pdf, CRZ-12345_Путевка.pdf.</w:t>
      </w:r>
    </w:p>
    <w:p w14:paraId="365A8F70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b/>
          <w:bCs/>
          <w:sz w:val="28"/>
          <w:szCs w:val="28"/>
        </w:rPr>
        <w:t>Жизненный цикл генерации</w:t>
      </w:r>
    </w:p>
    <w:p w14:paraId="4B3D8A70" w14:textId="77777777" w:rsidR="00DE6B2E" w:rsidRPr="009F17B9" w:rsidRDefault="00DE6B2E" w:rsidP="00DE6B2E">
      <w:pPr>
        <w:pStyle w:val="a5"/>
        <w:numPr>
          <w:ilvl w:val="0"/>
          <w:numId w:val="5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F17B9">
        <w:rPr>
          <w:rFonts w:ascii="Times New Roman" w:hAnsi="Times New Roman" w:cs="Times New Roman"/>
          <w:sz w:val="28"/>
          <w:szCs w:val="28"/>
        </w:rPr>
        <w:t>При открытии страницы — отправляется запрос на обновление документов.</w:t>
      </w:r>
    </w:p>
    <w:p w14:paraId="12F4C0DC" w14:textId="77777777" w:rsidR="00DE6B2E" w:rsidRPr="009F17B9" w:rsidRDefault="00DE6B2E" w:rsidP="00DE6B2E">
      <w:pPr>
        <w:pStyle w:val="a5"/>
        <w:numPr>
          <w:ilvl w:val="0"/>
          <w:numId w:val="5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F17B9">
        <w:rPr>
          <w:rFonts w:ascii="Times New Roman" w:hAnsi="Times New Roman" w:cs="Times New Roman"/>
          <w:sz w:val="28"/>
          <w:szCs w:val="28"/>
        </w:rPr>
        <w:t xml:space="preserve">Состояние: </w:t>
      </w:r>
      <w:r w:rsidRPr="009F17B9">
        <w:rPr>
          <w:rFonts w:ascii="Times New Roman" w:hAnsi="Times New Roman" w:cs="Times New Roman"/>
          <w:i/>
          <w:iCs/>
          <w:sz w:val="28"/>
          <w:szCs w:val="28"/>
        </w:rPr>
        <w:t>«Документы генерируются…»</w:t>
      </w:r>
      <w:r w:rsidRPr="009F17B9">
        <w:rPr>
          <w:rFonts w:ascii="Times New Roman" w:hAnsi="Times New Roman" w:cs="Times New Roman"/>
          <w:sz w:val="28"/>
          <w:szCs w:val="28"/>
        </w:rPr>
        <w:t>.</w:t>
      </w:r>
    </w:p>
    <w:p w14:paraId="5297670D" w14:textId="77777777" w:rsidR="00DE6B2E" w:rsidRPr="009F17B9" w:rsidRDefault="00DE6B2E" w:rsidP="00DE6B2E">
      <w:pPr>
        <w:pStyle w:val="a5"/>
        <w:numPr>
          <w:ilvl w:val="0"/>
          <w:numId w:val="5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F17B9">
        <w:rPr>
          <w:rFonts w:ascii="Times New Roman" w:hAnsi="Times New Roman" w:cs="Times New Roman"/>
          <w:sz w:val="28"/>
          <w:szCs w:val="28"/>
        </w:rPr>
        <w:t xml:space="preserve">После получения ответа от API — статус меняется на </w:t>
      </w:r>
      <w:r w:rsidRPr="009F17B9">
        <w:rPr>
          <w:rFonts w:ascii="Times New Roman" w:hAnsi="Times New Roman" w:cs="Times New Roman"/>
          <w:i/>
          <w:iCs/>
          <w:sz w:val="28"/>
          <w:szCs w:val="28"/>
        </w:rPr>
        <w:t>«Доступно для скачивания»</w:t>
      </w:r>
      <w:r w:rsidRPr="009F17B9">
        <w:rPr>
          <w:rFonts w:ascii="Times New Roman" w:hAnsi="Times New Roman" w:cs="Times New Roman"/>
          <w:sz w:val="28"/>
          <w:szCs w:val="28"/>
        </w:rPr>
        <w:t>.</w:t>
      </w:r>
    </w:p>
    <w:p w14:paraId="1559413B" w14:textId="77777777" w:rsidR="00DE6B2E" w:rsidRPr="009F17B9" w:rsidRDefault="00DE6B2E" w:rsidP="00DE6B2E">
      <w:pPr>
        <w:pStyle w:val="a5"/>
        <w:numPr>
          <w:ilvl w:val="0"/>
          <w:numId w:val="5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F17B9">
        <w:rPr>
          <w:rFonts w:ascii="Times New Roman" w:hAnsi="Times New Roman" w:cs="Times New Roman"/>
          <w:sz w:val="28"/>
          <w:szCs w:val="28"/>
        </w:rPr>
        <w:t xml:space="preserve">Если документ недоступен — отображается состояние </w:t>
      </w:r>
      <w:r w:rsidRPr="009F17B9">
        <w:rPr>
          <w:rFonts w:ascii="Times New Roman" w:hAnsi="Times New Roman" w:cs="Times New Roman"/>
          <w:i/>
          <w:iCs/>
          <w:sz w:val="28"/>
          <w:szCs w:val="28"/>
        </w:rPr>
        <w:t>«Не доступен до совершения действия»</w:t>
      </w:r>
      <w:r w:rsidRPr="009F17B9">
        <w:rPr>
          <w:rFonts w:ascii="Times New Roman" w:hAnsi="Times New Roman" w:cs="Times New Roman"/>
          <w:sz w:val="28"/>
          <w:szCs w:val="28"/>
        </w:rPr>
        <w:t>.</w:t>
      </w:r>
    </w:p>
    <w:p w14:paraId="1C28304E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b/>
          <w:bCs/>
          <w:sz w:val="28"/>
          <w:szCs w:val="28"/>
        </w:rPr>
        <w:t>История платежей</w:t>
      </w:r>
    </w:p>
    <w:p w14:paraId="4CD1D8D5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>Расположена на странице деталей заказа, в блоке «Информация о заказе».</w:t>
      </w:r>
    </w:p>
    <w:p w14:paraId="29783B92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b/>
          <w:bCs/>
          <w:sz w:val="28"/>
          <w:szCs w:val="28"/>
        </w:rPr>
        <w:t>Структура блока</w:t>
      </w:r>
    </w:p>
    <w:p w14:paraId="049221DD" w14:textId="77777777" w:rsidR="00DE6B2E" w:rsidRPr="0069212C" w:rsidRDefault="00DE6B2E" w:rsidP="00DE6B2E">
      <w:pPr>
        <w:pStyle w:val="a5"/>
        <w:numPr>
          <w:ilvl w:val="0"/>
          <w:numId w:val="5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lastRenderedPageBreak/>
        <w:t>Общая сумма заказа.</w:t>
      </w:r>
    </w:p>
    <w:p w14:paraId="7529DC3F" w14:textId="77777777" w:rsidR="00DE6B2E" w:rsidRPr="0069212C" w:rsidRDefault="00DE6B2E" w:rsidP="00DE6B2E">
      <w:pPr>
        <w:pStyle w:val="a5"/>
        <w:numPr>
          <w:ilvl w:val="0"/>
          <w:numId w:val="5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>Разбивка по компонентам:</w:t>
      </w:r>
    </w:p>
    <w:p w14:paraId="61F3493B" w14:textId="77777777" w:rsidR="00DE6B2E" w:rsidRPr="0069212C" w:rsidRDefault="00DE6B2E" w:rsidP="00DE6B2E">
      <w:pPr>
        <w:pStyle w:val="a5"/>
        <w:numPr>
          <w:ilvl w:val="1"/>
          <w:numId w:val="5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>Стоимость кают</w:t>
      </w:r>
    </w:p>
    <w:p w14:paraId="4D4D4F73" w14:textId="77777777" w:rsidR="00DE6B2E" w:rsidRPr="0069212C" w:rsidRDefault="00DE6B2E" w:rsidP="00DE6B2E">
      <w:pPr>
        <w:pStyle w:val="a5"/>
        <w:numPr>
          <w:ilvl w:val="1"/>
          <w:numId w:val="5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>Скидки и акции</w:t>
      </w:r>
    </w:p>
    <w:p w14:paraId="29EDC1A6" w14:textId="77777777" w:rsidR="00DE6B2E" w:rsidRPr="0069212C" w:rsidRDefault="00DE6B2E" w:rsidP="00DE6B2E">
      <w:pPr>
        <w:pStyle w:val="a5"/>
        <w:numPr>
          <w:ilvl w:val="1"/>
          <w:numId w:val="5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12C">
        <w:rPr>
          <w:rFonts w:ascii="Times New Roman" w:hAnsi="Times New Roman" w:cs="Times New Roman"/>
          <w:sz w:val="28"/>
          <w:szCs w:val="28"/>
        </w:rPr>
        <w:t>Промокод</w:t>
      </w:r>
      <w:proofErr w:type="spellEnd"/>
      <w:r w:rsidRPr="0069212C">
        <w:rPr>
          <w:rFonts w:ascii="Times New Roman" w:hAnsi="Times New Roman" w:cs="Times New Roman"/>
          <w:sz w:val="28"/>
          <w:szCs w:val="28"/>
        </w:rPr>
        <w:t xml:space="preserve"> (если применялся)</w:t>
      </w:r>
    </w:p>
    <w:p w14:paraId="212AD31A" w14:textId="77777777" w:rsidR="00DE6B2E" w:rsidRPr="0069212C" w:rsidRDefault="00DE6B2E" w:rsidP="00DE6B2E">
      <w:pPr>
        <w:pStyle w:val="a5"/>
        <w:numPr>
          <w:ilvl w:val="1"/>
          <w:numId w:val="5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>Итого к оплате</w:t>
      </w:r>
    </w:p>
    <w:p w14:paraId="02F13F1A" w14:textId="77777777" w:rsidR="00DE6B2E" w:rsidRPr="0069212C" w:rsidRDefault="00DE6B2E" w:rsidP="00DE6B2E">
      <w:pPr>
        <w:pStyle w:val="a5"/>
        <w:numPr>
          <w:ilvl w:val="0"/>
          <w:numId w:val="5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>История платежей (при наличии):</w:t>
      </w:r>
    </w:p>
    <w:p w14:paraId="7C0E73D3" w14:textId="77777777" w:rsidR="00DE6B2E" w:rsidRPr="0069212C" w:rsidRDefault="00DE6B2E" w:rsidP="00DE6B2E">
      <w:pPr>
        <w:pStyle w:val="a5"/>
        <w:numPr>
          <w:ilvl w:val="1"/>
          <w:numId w:val="5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>Дата</w:t>
      </w:r>
    </w:p>
    <w:p w14:paraId="517E6C60" w14:textId="77777777" w:rsidR="00DE6B2E" w:rsidRPr="0069212C" w:rsidRDefault="00DE6B2E" w:rsidP="00DE6B2E">
      <w:pPr>
        <w:pStyle w:val="a5"/>
        <w:numPr>
          <w:ilvl w:val="1"/>
          <w:numId w:val="5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>Сумма</w:t>
      </w:r>
    </w:p>
    <w:p w14:paraId="7A10800E" w14:textId="77777777" w:rsidR="00DE6B2E" w:rsidRPr="0069212C" w:rsidRDefault="00DE6B2E" w:rsidP="00DE6B2E">
      <w:pPr>
        <w:pStyle w:val="a5"/>
        <w:numPr>
          <w:ilvl w:val="1"/>
          <w:numId w:val="5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 xml:space="preserve">Метод оплаты (карта, СБП, </w:t>
      </w:r>
      <w:proofErr w:type="spellStart"/>
      <w:r w:rsidRPr="0069212C">
        <w:rPr>
          <w:rFonts w:ascii="Times New Roman" w:hAnsi="Times New Roman" w:cs="Times New Roman"/>
          <w:sz w:val="28"/>
          <w:szCs w:val="28"/>
        </w:rPr>
        <w:t>SberPay</w:t>
      </w:r>
      <w:proofErr w:type="spellEnd"/>
      <w:r w:rsidRPr="0069212C">
        <w:rPr>
          <w:rFonts w:ascii="Times New Roman" w:hAnsi="Times New Roman" w:cs="Times New Roman"/>
          <w:sz w:val="28"/>
          <w:szCs w:val="28"/>
        </w:rPr>
        <w:t>)</w:t>
      </w:r>
    </w:p>
    <w:p w14:paraId="660D897A" w14:textId="77777777" w:rsidR="00DE6B2E" w:rsidRPr="0069212C" w:rsidRDefault="00DE6B2E" w:rsidP="00DE6B2E">
      <w:pPr>
        <w:pStyle w:val="a5"/>
        <w:numPr>
          <w:ilvl w:val="1"/>
          <w:numId w:val="5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>Статус (успешно, отклонено)</w:t>
      </w:r>
    </w:p>
    <w:p w14:paraId="305FF8D8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b/>
          <w:bCs/>
          <w:sz w:val="28"/>
          <w:szCs w:val="28"/>
        </w:rPr>
        <w:t>Управление оплатой</w:t>
      </w:r>
    </w:p>
    <w:p w14:paraId="6CDA430B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>Если заказ требует доплаты:</w:t>
      </w:r>
    </w:p>
    <w:p w14:paraId="0C4AEF44" w14:textId="77777777" w:rsidR="00DE6B2E" w:rsidRPr="0069212C" w:rsidRDefault="00DE6B2E" w:rsidP="00DE6B2E">
      <w:pPr>
        <w:pStyle w:val="a5"/>
        <w:numPr>
          <w:ilvl w:val="0"/>
          <w:numId w:val="5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>Отображается кнопка «Оплатить».</w:t>
      </w:r>
    </w:p>
    <w:p w14:paraId="31C9B754" w14:textId="77777777" w:rsidR="00DE6B2E" w:rsidRPr="0069212C" w:rsidRDefault="00DE6B2E" w:rsidP="00DE6B2E">
      <w:pPr>
        <w:pStyle w:val="a5"/>
        <w:numPr>
          <w:ilvl w:val="0"/>
          <w:numId w:val="5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>При клике — открывается модальное окно выбора типа оплаты:</w:t>
      </w:r>
    </w:p>
    <w:p w14:paraId="228AF120" w14:textId="77777777" w:rsidR="00DE6B2E" w:rsidRPr="0069212C" w:rsidRDefault="00DE6B2E" w:rsidP="00DE6B2E">
      <w:pPr>
        <w:pStyle w:val="a5"/>
        <w:numPr>
          <w:ilvl w:val="1"/>
          <w:numId w:val="5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>Полная оплата</w:t>
      </w:r>
    </w:p>
    <w:p w14:paraId="475129C6" w14:textId="77777777" w:rsidR="00DE6B2E" w:rsidRPr="0069212C" w:rsidRDefault="00DE6B2E" w:rsidP="00DE6B2E">
      <w:pPr>
        <w:pStyle w:val="a5"/>
        <w:numPr>
          <w:ilvl w:val="1"/>
          <w:numId w:val="5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>Предоплата</w:t>
      </w:r>
    </w:p>
    <w:p w14:paraId="0FBC5FE8" w14:textId="77777777" w:rsidR="00DE6B2E" w:rsidRPr="0069212C" w:rsidRDefault="00DE6B2E" w:rsidP="00DE6B2E">
      <w:pPr>
        <w:pStyle w:val="a5"/>
        <w:numPr>
          <w:ilvl w:val="0"/>
          <w:numId w:val="5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69212C">
        <w:rPr>
          <w:rFonts w:ascii="Times New Roman" w:hAnsi="Times New Roman" w:cs="Times New Roman"/>
          <w:sz w:val="28"/>
          <w:szCs w:val="28"/>
        </w:rPr>
        <w:t>промокода</w:t>
      </w:r>
      <w:proofErr w:type="spellEnd"/>
      <w:r w:rsidRPr="0069212C">
        <w:rPr>
          <w:rFonts w:ascii="Times New Roman" w:hAnsi="Times New Roman" w:cs="Times New Roman"/>
          <w:sz w:val="28"/>
          <w:szCs w:val="28"/>
        </w:rPr>
        <w:t xml:space="preserve"> недоступно на этом этапе.</w:t>
      </w:r>
    </w:p>
    <w:p w14:paraId="48B80BFE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212C">
        <w:rPr>
          <w:rFonts w:ascii="Times New Roman" w:hAnsi="Times New Roman" w:cs="Times New Roman"/>
          <w:i/>
          <w:iCs/>
          <w:sz w:val="28"/>
          <w:szCs w:val="28"/>
        </w:rPr>
        <w:t xml:space="preserve">После успешной оплаты история платежей обновляется автоматически. </w:t>
      </w:r>
    </w:p>
    <w:p w14:paraId="57B0D867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66ACC0C" w14:textId="449F6725" w:rsidR="00DE6B2E" w:rsidRPr="007C4EFC" w:rsidRDefault="00DE6B2E" w:rsidP="00DE6B2E">
      <w:pPr>
        <w:pStyle w:val="2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_Toc209175840"/>
      <w:bookmarkStart w:id="16" w:name="_Toc209694174"/>
      <w:r w:rsidRPr="007C4EFC">
        <w:rPr>
          <w:rFonts w:ascii="Times New Roman" w:hAnsi="Times New Roman" w:cs="Times New Roman"/>
          <w:b/>
          <w:bCs/>
          <w:color w:val="auto"/>
          <w:sz w:val="28"/>
          <w:szCs w:val="28"/>
        </w:rPr>
        <w:t>7. Избранное (сохранённые круизы и каюты)</w:t>
      </w:r>
      <w:bookmarkEnd w:id="15"/>
      <w:bookmarkEnd w:id="16"/>
    </w:p>
    <w:p w14:paraId="3A22C007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D93F3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b/>
          <w:bCs/>
          <w:sz w:val="28"/>
          <w:szCs w:val="28"/>
        </w:rPr>
        <w:t>Страница «Избранное»</w:t>
      </w:r>
    </w:p>
    <w:p w14:paraId="0991AF17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 xml:space="preserve">URL: </w:t>
      </w:r>
      <w:r w:rsidRPr="0069212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9212C">
        <w:rPr>
          <w:rFonts w:ascii="Times New Roman" w:hAnsi="Times New Roman" w:cs="Times New Roman"/>
          <w:sz w:val="28"/>
          <w:szCs w:val="28"/>
        </w:rPr>
        <w:t>cart</w:t>
      </w:r>
      <w:proofErr w:type="spellEnd"/>
    </w:p>
    <w:p w14:paraId="34F6C8B8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>Позволяет пользователю сохранять понравившиеся круизы и каюты для последующего сравнения и бронирования.</w:t>
      </w:r>
    </w:p>
    <w:p w14:paraId="7A7EF9A1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>Функционал:</w:t>
      </w:r>
    </w:p>
    <w:p w14:paraId="743B9DEE" w14:textId="77777777" w:rsidR="00DE6B2E" w:rsidRPr="0069212C" w:rsidRDefault="00DE6B2E" w:rsidP="00DE6B2E">
      <w:pPr>
        <w:pStyle w:val="a5"/>
        <w:numPr>
          <w:ilvl w:val="0"/>
          <w:numId w:val="5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>Добавление круиза в избранное через иконку «Избранное» на карточке.</w:t>
      </w:r>
    </w:p>
    <w:p w14:paraId="2E26AAD3" w14:textId="77777777" w:rsidR="00DE6B2E" w:rsidRPr="0069212C" w:rsidRDefault="00DE6B2E" w:rsidP="00DE6B2E">
      <w:pPr>
        <w:pStyle w:val="a5"/>
        <w:numPr>
          <w:ilvl w:val="0"/>
          <w:numId w:val="5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>Просмотр всех сохранённых объектов.</w:t>
      </w:r>
    </w:p>
    <w:p w14:paraId="1C7421C4" w14:textId="77777777" w:rsidR="00DE6B2E" w:rsidRPr="0069212C" w:rsidRDefault="00DE6B2E" w:rsidP="00DE6B2E">
      <w:pPr>
        <w:pStyle w:val="a5"/>
        <w:numPr>
          <w:ilvl w:val="0"/>
          <w:numId w:val="5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>Удаление из избранного.</w:t>
      </w:r>
    </w:p>
    <w:p w14:paraId="2E403020" w14:textId="77777777" w:rsidR="00DE6B2E" w:rsidRPr="0069212C" w:rsidRDefault="00DE6B2E" w:rsidP="00DE6B2E">
      <w:pPr>
        <w:pStyle w:val="a5"/>
        <w:numPr>
          <w:ilvl w:val="0"/>
          <w:numId w:val="5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>Переход к деталям круиза.</w:t>
      </w:r>
    </w:p>
    <w:p w14:paraId="6F82FFE2" w14:textId="77777777" w:rsidR="00DE6B2E" w:rsidRPr="0069212C" w:rsidRDefault="00DE6B2E" w:rsidP="00DE6B2E">
      <w:pPr>
        <w:pStyle w:val="a5"/>
        <w:numPr>
          <w:ilvl w:val="0"/>
          <w:numId w:val="5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>Возможность добавить каюту в заказ напрямую из избранного.</w:t>
      </w:r>
    </w:p>
    <w:p w14:paraId="0F9F6D27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>Особенности:</w:t>
      </w:r>
    </w:p>
    <w:p w14:paraId="722B21F2" w14:textId="77777777" w:rsidR="00DE6B2E" w:rsidRPr="0069212C" w:rsidRDefault="00DE6B2E" w:rsidP="00DE6B2E">
      <w:pPr>
        <w:pStyle w:val="a5"/>
        <w:numPr>
          <w:ilvl w:val="0"/>
          <w:numId w:val="5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lastRenderedPageBreak/>
        <w:t>Поддерживает как речные, так и морские круизы.</w:t>
      </w:r>
    </w:p>
    <w:p w14:paraId="7BC22444" w14:textId="77777777" w:rsidR="00DE6B2E" w:rsidRPr="0069212C" w:rsidRDefault="00DE6B2E" w:rsidP="00DE6B2E">
      <w:pPr>
        <w:pStyle w:val="a5"/>
        <w:numPr>
          <w:ilvl w:val="0"/>
          <w:numId w:val="5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>Не позволяет выбирать каюты напрямую — только добавлять весь круиз в корзину.</w:t>
      </w:r>
    </w:p>
    <w:p w14:paraId="61F63F82" w14:textId="77777777" w:rsidR="00DE6B2E" w:rsidRPr="0069212C" w:rsidRDefault="00DE6B2E" w:rsidP="00DE6B2E">
      <w:pPr>
        <w:pStyle w:val="a5"/>
        <w:numPr>
          <w:ilvl w:val="0"/>
          <w:numId w:val="5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>Интерфейс адаптирован под мобильные устройства.</w:t>
      </w:r>
    </w:p>
    <w:p w14:paraId="3EEF5357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5D06C5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D9AF6C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2BA5D1" w14:textId="13C6798A" w:rsidR="00DE6B2E" w:rsidRDefault="00DE6B2E" w:rsidP="00DE6B2E">
      <w:pPr>
        <w:pStyle w:val="2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7" w:name="_Toc209175841"/>
      <w:bookmarkStart w:id="18" w:name="_Toc209694175"/>
      <w:r w:rsidRPr="0095550D">
        <w:rPr>
          <w:rFonts w:ascii="Times New Roman" w:hAnsi="Times New Roman" w:cs="Times New Roman"/>
          <w:b/>
          <w:bCs/>
          <w:color w:val="auto"/>
          <w:sz w:val="28"/>
          <w:szCs w:val="28"/>
        </w:rPr>
        <w:t>8. Авторизация и регистрация по SMS</w:t>
      </w:r>
      <w:bookmarkEnd w:id="17"/>
      <w:bookmarkEnd w:id="18"/>
    </w:p>
    <w:p w14:paraId="508505C3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AE495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b/>
          <w:bCs/>
          <w:sz w:val="28"/>
          <w:szCs w:val="28"/>
        </w:rPr>
        <w:t>Этапы входа</w:t>
      </w:r>
    </w:p>
    <w:p w14:paraId="605FDA54" w14:textId="77777777" w:rsidR="00DE6B2E" w:rsidRPr="0069212C" w:rsidRDefault="00DE6B2E" w:rsidP="00DE6B2E">
      <w:pPr>
        <w:pStyle w:val="a5"/>
        <w:numPr>
          <w:ilvl w:val="0"/>
          <w:numId w:val="5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>Пользователь вводит номер телефона (</w:t>
      </w:r>
      <w:proofErr w:type="spellStart"/>
      <w:r w:rsidRPr="0069212C">
        <w:rPr>
          <w:rFonts w:ascii="Times New Roman" w:hAnsi="Times New Roman" w:cs="Times New Roman"/>
          <w:sz w:val="28"/>
          <w:szCs w:val="28"/>
        </w:rPr>
        <w:t>валидируется</w:t>
      </w:r>
      <w:proofErr w:type="spellEnd"/>
      <w:r w:rsidRPr="0069212C">
        <w:rPr>
          <w:rFonts w:ascii="Times New Roman" w:hAnsi="Times New Roman" w:cs="Times New Roman"/>
          <w:sz w:val="28"/>
          <w:szCs w:val="28"/>
        </w:rPr>
        <w:t xml:space="preserve"> по маске +7 XXX </w:t>
      </w:r>
      <w:proofErr w:type="spellStart"/>
      <w:r w:rsidRPr="0069212C">
        <w:rPr>
          <w:rFonts w:ascii="Times New Roman" w:hAnsi="Times New Roman" w:cs="Times New Roman"/>
          <w:sz w:val="28"/>
          <w:szCs w:val="28"/>
        </w:rPr>
        <w:t>XXX</w:t>
      </w:r>
      <w:proofErr w:type="spellEnd"/>
      <w:r w:rsidRPr="0069212C">
        <w:rPr>
          <w:rFonts w:ascii="Times New Roman" w:hAnsi="Times New Roman" w:cs="Times New Roman"/>
          <w:sz w:val="28"/>
          <w:szCs w:val="28"/>
        </w:rPr>
        <w:t xml:space="preserve"> XX XX).</w:t>
      </w:r>
    </w:p>
    <w:p w14:paraId="5847BD2E" w14:textId="77777777" w:rsidR="00DE6B2E" w:rsidRPr="0069212C" w:rsidRDefault="00DE6B2E" w:rsidP="00DE6B2E">
      <w:pPr>
        <w:pStyle w:val="a5"/>
        <w:numPr>
          <w:ilvl w:val="0"/>
          <w:numId w:val="5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>Отправляется запрос: POST /</w:t>
      </w:r>
      <w:proofErr w:type="spellStart"/>
      <w:r w:rsidRPr="0069212C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69212C">
        <w:rPr>
          <w:rFonts w:ascii="Times New Roman" w:hAnsi="Times New Roman" w:cs="Times New Roman"/>
          <w:sz w:val="28"/>
          <w:szCs w:val="28"/>
        </w:rPr>
        <w:t>/v3/User/</w:t>
      </w:r>
      <w:proofErr w:type="spellStart"/>
      <w:r w:rsidRPr="0069212C">
        <w:rPr>
          <w:rFonts w:ascii="Times New Roman" w:hAnsi="Times New Roman" w:cs="Times New Roman"/>
          <w:sz w:val="28"/>
          <w:szCs w:val="28"/>
        </w:rPr>
        <w:t>SendSmsCode</w:t>
      </w:r>
      <w:proofErr w:type="spellEnd"/>
    </w:p>
    <w:p w14:paraId="5331606E" w14:textId="77777777" w:rsidR="00DE6B2E" w:rsidRPr="0069212C" w:rsidRDefault="00DE6B2E" w:rsidP="00DE6B2E">
      <w:pPr>
        <w:pStyle w:val="a5"/>
        <w:numPr>
          <w:ilvl w:val="0"/>
          <w:numId w:val="5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>На телефон приходит SMS с 4-значным кодом.</w:t>
      </w:r>
    </w:p>
    <w:p w14:paraId="284D4A2F" w14:textId="77777777" w:rsidR="00DE6B2E" w:rsidRPr="0069212C" w:rsidRDefault="00DE6B2E" w:rsidP="00DE6B2E">
      <w:pPr>
        <w:pStyle w:val="a5"/>
        <w:numPr>
          <w:ilvl w:val="0"/>
          <w:numId w:val="5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 xml:space="preserve">Пользователь вводит код → отправляется: </w:t>
      </w:r>
    </w:p>
    <w:p w14:paraId="3823A7F8" w14:textId="77777777" w:rsidR="00DE6B2E" w:rsidRPr="0069212C" w:rsidRDefault="00DE6B2E" w:rsidP="00DE6B2E">
      <w:pPr>
        <w:pStyle w:val="a5"/>
        <w:ind w:left="1778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>POST /</w:t>
      </w:r>
      <w:proofErr w:type="spellStart"/>
      <w:r w:rsidRPr="0069212C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69212C">
        <w:rPr>
          <w:rFonts w:ascii="Times New Roman" w:hAnsi="Times New Roman" w:cs="Times New Roman"/>
          <w:sz w:val="28"/>
          <w:szCs w:val="28"/>
        </w:rPr>
        <w:t>/v3/User/</w:t>
      </w:r>
      <w:proofErr w:type="spellStart"/>
      <w:r w:rsidRPr="0069212C">
        <w:rPr>
          <w:rFonts w:ascii="Times New Roman" w:hAnsi="Times New Roman" w:cs="Times New Roman"/>
          <w:sz w:val="28"/>
          <w:szCs w:val="28"/>
        </w:rPr>
        <w:t>LoginWithSms</w:t>
      </w:r>
      <w:proofErr w:type="spellEnd"/>
    </w:p>
    <w:p w14:paraId="4AEFA617" w14:textId="77777777" w:rsidR="00DE6B2E" w:rsidRPr="0069212C" w:rsidRDefault="00DE6B2E" w:rsidP="00DE6B2E">
      <w:pPr>
        <w:pStyle w:val="a5"/>
        <w:numPr>
          <w:ilvl w:val="0"/>
          <w:numId w:val="5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9212C">
        <w:rPr>
          <w:rFonts w:ascii="Times New Roman" w:hAnsi="Times New Roman" w:cs="Times New Roman"/>
          <w:sz w:val="28"/>
          <w:szCs w:val="28"/>
        </w:rPr>
        <w:t xml:space="preserve">Сервер возвращает </w:t>
      </w:r>
      <w:proofErr w:type="spellStart"/>
      <w:r w:rsidRPr="0069212C">
        <w:rPr>
          <w:rFonts w:ascii="Times New Roman" w:hAnsi="Times New Roman" w:cs="Times New Roman"/>
          <w:sz w:val="28"/>
          <w:szCs w:val="28"/>
        </w:rPr>
        <w:t>userToken</w:t>
      </w:r>
      <w:proofErr w:type="spellEnd"/>
      <w:r w:rsidRPr="0069212C">
        <w:rPr>
          <w:rFonts w:ascii="Times New Roman" w:hAnsi="Times New Roman" w:cs="Times New Roman"/>
          <w:sz w:val="28"/>
          <w:szCs w:val="28"/>
        </w:rPr>
        <w:t xml:space="preserve"> и базовые данные пользователя.</w:t>
      </w:r>
    </w:p>
    <w:p w14:paraId="66C3A7C1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b/>
          <w:bCs/>
          <w:sz w:val="28"/>
          <w:szCs w:val="28"/>
        </w:rPr>
        <w:t>Автоматическое создание профиля</w:t>
      </w:r>
    </w:p>
    <w:p w14:paraId="7B078A6D" w14:textId="77777777" w:rsidR="00DE6B2E" w:rsidRPr="007C4EFC" w:rsidRDefault="00DE6B2E" w:rsidP="00DE6B2E">
      <w:pPr>
        <w:pStyle w:val="a5"/>
        <w:numPr>
          <w:ilvl w:val="0"/>
          <w:numId w:val="5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C4EFC">
        <w:rPr>
          <w:rFonts w:ascii="Times New Roman" w:hAnsi="Times New Roman" w:cs="Times New Roman"/>
          <w:sz w:val="28"/>
          <w:szCs w:val="28"/>
        </w:rPr>
        <w:t>Если пользователь заходит впервые — создаётся профиль с пустыми данными.</w:t>
      </w:r>
    </w:p>
    <w:p w14:paraId="6B566657" w14:textId="77777777" w:rsidR="00DE6B2E" w:rsidRPr="007C4EFC" w:rsidRDefault="00DE6B2E" w:rsidP="00DE6B2E">
      <w:pPr>
        <w:pStyle w:val="a5"/>
        <w:numPr>
          <w:ilvl w:val="0"/>
          <w:numId w:val="5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4EFC">
        <w:rPr>
          <w:rFonts w:ascii="Times New Roman" w:hAnsi="Times New Roman" w:cs="Times New Roman"/>
          <w:sz w:val="28"/>
          <w:szCs w:val="28"/>
        </w:rPr>
        <w:t>userToken</w:t>
      </w:r>
      <w:proofErr w:type="spellEnd"/>
      <w:r w:rsidRPr="007C4EFC">
        <w:rPr>
          <w:rFonts w:ascii="Times New Roman" w:hAnsi="Times New Roman" w:cs="Times New Roman"/>
          <w:sz w:val="28"/>
          <w:szCs w:val="28"/>
        </w:rPr>
        <w:t xml:space="preserve"> привязывается к номеру телефона.</w:t>
      </w:r>
    </w:p>
    <w:p w14:paraId="6CA1036D" w14:textId="77777777" w:rsidR="00DE6B2E" w:rsidRPr="007C4EFC" w:rsidRDefault="00DE6B2E" w:rsidP="00DE6B2E">
      <w:pPr>
        <w:pStyle w:val="a5"/>
        <w:numPr>
          <w:ilvl w:val="0"/>
          <w:numId w:val="5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C4EFC">
        <w:rPr>
          <w:rFonts w:ascii="Times New Roman" w:hAnsi="Times New Roman" w:cs="Times New Roman"/>
          <w:sz w:val="28"/>
          <w:szCs w:val="28"/>
        </w:rPr>
        <w:t>При последующих входах — данные восстанавливаются.</w:t>
      </w:r>
    </w:p>
    <w:p w14:paraId="780D551F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b/>
          <w:bCs/>
          <w:sz w:val="28"/>
          <w:szCs w:val="28"/>
        </w:rPr>
        <w:t>Выход из системы</w:t>
      </w:r>
    </w:p>
    <w:p w14:paraId="32876F16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sz w:val="28"/>
          <w:szCs w:val="28"/>
        </w:rPr>
        <w:t>По нажатию кнопки «Выйти»:</w:t>
      </w:r>
    </w:p>
    <w:p w14:paraId="10BD7D55" w14:textId="77777777" w:rsidR="00DE6B2E" w:rsidRPr="007C4EFC" w:rsidRDefault="00DE6B2E" w:rsidP="00DE6B2E">
      <w:pPr>
        <w:pStyle w:val="a5"/>
        <w:numPr>
          <w:ilvl w:val="0"/>
          <w:numId w:val="5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C4EFC">
        <w:rPr>
          <w:rFonts w:ascii="Times New Roman" w:hAnsi="Times New Roman" w:cs="Times New Roman"/>
          <w:sz w:val="28"/>
          <w:szCs w:val="28"/>
        </w:rPr>
        <w:t>Токен удаляется из хранилища браузера.</w:t>
      </w:r>
    </w:p>
    <w:p w14:paraId="507DCD4A" w14:textId="77777777" w:rsidR="00DE6B2E" w:rsidRPr="007C4EFC" w:rsidRDefault="00DE6B2E" w:rsidP="00DE6B2E">
      <w:pPr>
        <w:pStyle w:val="a5"/>
        <w:numPr>
          <w:ilvl w:val="0"/>
          <w:numId w:val="5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C4EFC">
        <w:rPr>
          <w:rFonts w:ascii="Times New Roman" w:hAnsi="Times New Roman" w:cs="Times New Roman"/>
          <w:sz w:val="28"/>
          <w:szCs w:val="28"/>
        </w:rPr>
        <w:t>Пользователь переходит на главную страницу.</w:t>
      </w:r>
    </w:p>
    <w:p w14:paraId="05397E8E" w14:textId="77777777" w:rsidR="00DE6B2E" w:rsidRPr="007C4EFC" w:rsidRDefault="00DE6B2E" w:rsidP="00DE6B2E">
      <w:pPr>
        <w:pStyle w:val="a5"/>
        <w:numPr>
          <w:ilvl w:val="0"/>
          <w:numId w:val="5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C4EFC">
        <w:rPr>
          <w:rFonts w:ascii="Times New Roman" w:hAnsi="Times New Roman" w:cs="Times New Roman"/>
          <w:sz w:val="28"/>
          <w:szCs w:val="28"/>
        </w:rPr>
        <w:t>Для повторного доступа требуется снова ввести SMS-код.</w:t>
      </w:r>
    </w:p>
    <w:p w14:paraId="09B8CBEE" w14:textId="77777777" w:rsidR="00DE6B2E" w:rsidRPr="0064498B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8B">
        <w:rPr>
          <w:rFonts w:ascii="Times New Roman" w:hAnsi="Times New Roman" w:cs="Times New Roman"/>
          <w:b/>
          <w:bCs/>
          <w:sz w:val="28"/>
          <w:szCs w:val="28"/>
        </w:rPr>
        <w:t>Особенности реализации</w:t>
      </w:r>
    </w:p>
    <w:p w14:paraId="117421BC" w14:textId="77777777" w:rsidR="00DE6B2E" w:rsidRPr="007C4EFC" w:rsidRDefault="00DE6B2E" w:rsidP="00DE6B2E">
      <w:pPr>
        <w:pStyle w:val="a5"/>
        <w:numPr>
          <w:ilvl w:val="0"/>
          <w:numId w:val="5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C4EFC">
        <w:rPr>
          <w:rFonts w:ascii="Times New Roman" w:hAnsi="Times New Roman" w:cs="Times New Roman"/>
          <w:sz w:val="28"/>
          <w:szCs w:val="28"/>
        </w:rPr>
        <w:t xml:space="preserve">Все тексты интерфейса (подписи, статусы, ошибки) </w:t>
      </w:r>
      <w:r>
        <w:rPr>
          <w:rFonts w:ascii="Times New Roman" w:hAnsi="Times New Roman" w:cs="Times New Roman"/>
          <w:sz w:val="28"/>
          <w:szCs w:val="28"/>
        </w:rPr>
        <w:t>статично прописаны</w:t>
      </w:r>
      <w:r w:rsidRPr="007C4EFC">
        <w:rPr>
          <w:rFonts w:ascii="Times New Roman" w:hAnsi="Times New Roman" w:cs="Times New Roman"/>
          <w:sz w:val="28"/>
          <w:szCs w:val="28"/>
        </w:rPr>
        <w:t xml:space="preserve"> на клиенте.</w:t>
      </w:r>
    </w:p>
    <w:p w14:paraId="2F3EEC95" w14:textId="77777777" w:rsidR="00DE6B2E" w:rsidRPr="007C4EFC" w:rsidRDefault="00DE6B2E" w:rsidP="00DE6B2E">
      <w:pPr>
        <w:pStyle w:val="a5"/>
        <w:numPr>
          <w:ilvl w:val="0"/>
          <w:numId w:val="5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C4EFC">
        <w:rPr>
          <w:rFonts w:ascii="Times New Roman" w:hAnsi="Times New Roman" w:cs="Times New Roman"/>
          <w:sz w:val="28"/>
          <w:szCs w:val="28"/>
        </w:rPr>
        <w:t xml:space="preserve">Локализация склонений («день/дня/дней», «рубль/рубля/рублей») реализована на уровне </w:t>
      </w:r>
      <w:r>
        <w:rPr>
          <w:rFonts w:ascii="Times New Roman" w:hAnsi="Times New Roman" w:cs="Times New Roman"/>
          <w:sz w:val="28"/>
          <w:szCs w:val="28"/>
        </w:rPr>
        <w:t>клиента</w:t>
      </w:r>
      <w:r w:rsidRPr="007C4EFC">
        <w:rPr>
          <w:rFonts w:ascii="Times New Roman" w:hAnsi="Times New Roman" w:cs="Times New Roman"/>
          <w:sz w:val="28"/>
          <w:szCs w:val="28"/>
        </w:rPr>
        <w:t>.</w:t>
      </w:r>
    </w:p>
    <w:p w14:paraId="1C06EE51" w14:textId="77777777" w:rsidR="00DE6B2E" w:rsidRPr="007C4EFC" w:rsidRDefault="00DE6B2E" w:rsidP="00DE6B2E">
      <w:pPr>
        <w:pStyle w:val="a5"/>
        <w:numPr>
          <w:ilvl w:val="0"/>
          <w:numId w:val="5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C4EFC">
        <w:rPr>
          <w:rFonts w:ascii="Times New Roman" w:hAnsi="Times New Roman" w:cs="Times New Roman"/>
          <w:sz w:val="28"/>
          <w:szCs w:val="28"/>
        </w:rPr>
        <w:t>Данные о заказах и профиле кэшируются в оперативной памяти до следующего обновления.</w:t>
      </w:r>
    </w:p>
    <w:p w14:paraId="50F15944" w14:textId="77777777" w:rsidR="00DE6B2E" w:rsidRPr="007C4EFC" w:rsidRDefault="00DE6B2E" w:rsidP="00DE6B2E">
      <w:pPr>
        <w:pStyle w:val="a5"/>
        <w:numPr>
          <w:ilvl w:val="0"/>
          <w:numId w:val="5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C4EFC">
        <w:rPr>
          <w:rFonts w:ascii="Times New Roman" w:hAnsi="Times New Roman" w:cs="Times New Roman"/>
          <w:sz w:val="28"/>
          <w:szCs w:val="28"/>
        </w:rPr>
        <w:lastRenderedPageBreak/>
        <w:t xml:space="preserve">Поддерживается работа без постоянной авторизации: </w:t>
      </w:r>
      <w:proofErr w:type="spellStart"/>
      <w:r w:rsidRPr="007C4EFC">
        <w:rPr>
          <w:rFonts w:ascii="Times New Roman" w:hAnsi="Times New Roman" w:cs="Times New Roman"/>
          <w:sz w:val="28"/>
          <w:szCs w:val="28"/>
        </w:rPr>
        <w:t>userToken</w:t>
      </w:r>
      <w:proofErr w:type="spellEnd"/>
      <w:r w:rsidRPr="007C4EFC">
        <w:rPr>
          <w:rFonts w:ascii="Times New Roman" w:hAnsi="Times New Roman" w:cs="Times New Roman"/>
          <w:sz w:val="28"/>
          <w:szCs w:val="28"/>
        </w:rPr>
        <w:t xml:space="preserve"> хранится в </w:t>
      </w:r>
      <w:proofErr w:type="spellStart"/>
      <w:r w:rsidRPr="007C4EFC">
        <w:rPr>
          <w:rFonts w:ascii="Times New Roman" w:hAnsi="Times New Roman" w:cs="Times New Roman"/>
          <w:sz w:val="28"/>
          <w:szCs w:val="28"/>
        </w:rPr>
        <w:t>localStorage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стороне клиента</w:t>
      </w:r>
      <w:r w:rsidRPr="007C4EFC">
        <w:rPr>
          <w:rFonts w:ascii="Times New Roman" w:hAnsi="Times New Roman" w:cs="Times New Roman"/>
          <w:sz w:val="28"/>
          <w:szCs w:val="28"/>
        </w:rPr>
        <w:t>.</w:t>
      </w:r>
    </w:p>
    <w:p w14:paraId="458CE591" w14:textId="6D781D70" w:rsidR="00DE6B2E" w:rsidRPr="00DE6B2E" w:rsidRDefault="00DE6B2E" w:rsidP="00DE6B2E">
      <w:pPr>
        <w:pStyle w:val="a5"/>
        <w:numPr>
          <w:ilvl w:val="0"/>
          <w:numId w:val="5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C4EFC">
        <w:rPr>
          <w:rFonts w:ascii="Times New Roman" w:hAnsi="Times New Roman" w:cs="Times New Roman"/>
          <w:sz w:val="28"/>
          <w:szCs w:val="28"/>
        </w:rPr>
        <w:t>Интерфейс адаптивный: работает на десктопах, планшетах и смартфонах.</w:t>
      </w:r>
    </w:p>
    <w:p w14:paraId="494FD83F" w14:textId="77777777" w:rsidR="00DE6B2E" w:rsidRDefault="00DE6B2E" w:rsidP="00DE6B2E">
      <w:pPr>
        <w:rPr>
          <w:rFonts w:ascii="Times New Roman" w:hAnsi="Times New Roman" w:cs="Times New Roman"/>
          <w:sz w:val="28"/>
          <w:szCs w:val="28"/>
        </w:rPr>
      </w:pPr>
    </w:p>
    <w:p w14:paraId="1727CA4C" w14:textId="41FC5783" w:rsidR="00DE6B2E" w:rsidRPr="0095550D" w:rsidRDefault="00DE6B2E" w:rsidP="00DE6B2E">
      <w:pPr>
        <w:pStyle w:val="2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9" w:name="_Toc209175842"/>
      <w:bookmarkStart w:id="20" w:name="_Toc209694176"/>
      <w:r w:rsidRPr="0095550D">
        <w:rPr>
          <w:rFonts w:ascii="Times New Roman" w:hAnsi="Times New Roman" w:cs="Times New Roman"/>
          <w:b/>
          <w:bCs/>
          <w:color w:val="auto"/>
          <w:sz w:val="28"/>
          <w:szCs w:val="28"/>
        </w:rPr>
        <w:t>9. Информационные разделы</w:t>
      </w:r>
      <w:bookmarkEnd w:id="19"/>
      <w:bookmarkEnd w:id="20"/>
    </w:p>
    <w:p w14:paraId="6C887E2E" w14:textId="77777777" w:rsidR="00DE6B2E" w:rsidRDefault="00DE6B2E" w:rsidP="00DE6B2E">
      <w:pPr>
        <w:rPr>
          <w:rFonts w:ascii="Times New Roman" w:hAnsi="Times New Roman" w:cs="Times New Roman"/>
          <w:sz w:val="28"/>
          <w:szCs w:val="28"/>
        </w:rPr>
      </w:pPr>
    </w:p>
    <w:p w14:paraId="4B5D89DF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Информационные разделы сайта «</w:t>
      </w:r>
      <w:proofErr w:type="spellStart"/>
      <w:r w:rsidRPr="006C61E4">
        <w:rPr>
          <w:rFonts w:ascii="Times New Roman" w:hAnsi="Times New Roman" w:cs="Times New Roman"/>
          <w:sz w:val="28"/>
          <w:szCs w:val="28"/>
        </w:rPr>
        <w:t>Круиз.онлайн</w:t>
      </w:r>
      <w:proofErr w:type="spellEnd"/>
      <w:r w:rsidRPr="006C61E4">
        <w:rPr>
          <w:rFonts w:ascii="Times New Roman" w:hAnsi="Times New Roman" w:cs="Times New Roman"/>
          <w:sz w:val="28"/>
          <w:szCs w:val="28"/>
        </w:rPr>
        <w:t>» формируют доверие пользователей, способствуют SEO-продвижению и предоставляют полезный контент на этапе принятия решения о покупке круиза. Все материалы адаптированы под обе модели взаимодействия — B2C (для туристов) и B2B (для партнёров).</w:t>
      </w:r>
    </w:p>
    <w:p w14:paraId="5E7EFDDC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Разделы реализованы как статические страницы с динамическими данными, загружаемыми через API, и поддерживают гибкое управление через административную панель.</w:t>
      </w:r>
    </w:p>
    <w:p w14:paraId="48DDD68F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b/>
          <w:bCs/>
          <w:sz w:val="28"/>
          <w:szCs w:val="28"/>
        </w:rPr>
        <w:t>Блог и статьи о путешествиях</w:t>
      </w:r>
    </w:p>
    <w:p w14:paraId="017D0C89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Блог является частью информационной стратегии проекта и служит одновременно инструментом контент-маркетинга и образовательного сопровождения.</w:t>
      </w:r>
    </w:p>
    <w:p w14:paraId="35569C6B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b/>
          <w:bCs/>
          <w:sz w:val="28"/>
          <w:szCs w:val="28"/>
        </w:rPr>
        <w:t>Точки входа:</w:t>
      </w:r>
    </w:p>
    <w:p w14:paraId="56BB74A3" w14:textId="77777777" w:rsidR="00DE6B2E" w:rsidRPr="006C61E4" w:rsidRDefault="00DE6B2E" w:rsidP="00DE6B2E">
      <w:pPr>
        <w:pStyle w:val="a5"/>
        <w:numPr>
          <w:ilvl w:val="0"/>
          <w:numId w:val="6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Секция «Блог» на главной странице (/).</w:t>
      </w:r>
    </w:p>
    <w:p w14:paraId="7076664B" w14:textId="77777777" w:rsidR="00DE6B2E" w:rsidRPr="006C61E4" w:rsidRDefault="00DE6B2E" w:rsidP="00DE6B2E">
      <w:pPr>
        <w:pStyle w:val="a5"/>
        <w:numPr>
          <w:ilvl w:val="0"/>
          <w:numId w:val="6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Прямой переход по ссылке /</w:t>
      </w:r>
      <w:proofErr w:type="spellStart"/>
      <w:r w:rsidRPr="006C61E4">
        <w:rPr>
          <w:rFonts w:ascii="Times New Roman" w:hAnsi="Times New Roman" w:cs="Times New Roman"/>
          <w:sz w:val="28"/>
          <w:szCs w:val="28"/>
        </w:rPr>
        <w:t>blog</w:t>
      </w:r>
      <w:proofErr w:type="spellEnd"/>
      <w:r w:rsidRPr="006C61E4">
        <w:rPr>
          <w:rFonts w:ascii="Times New Roman" w:hAnsi="Times New Roman" w:cs="Times New Roman"/>
          <w:sz w:val="28"/>
          <w:szCs w:val="28"/>
        </w:rPr>
        <w:t>.</w:t>
      </w:r>
    </w:p>
    <w:p w14:paraId="093F41F0" w14:textId="77777777" w:rsidR="00DE6B2E" w:rsidRPr="006C61E4" w:rsidRDefault="00DE6B2E" w:rsidP="00DE6B2E">
      <w:pPr>
        <w:pStyle w:val="a5"/>
        <w:numPr>
          <w:ilvl w:val="0"/>
          <w:numId w:val="6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Карточки статей в футере и рекомендательных блоках.</w:t>
      </w:r>
    </w:p>
    <w:p w14:paraId="5AD13CDF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b/>
          <w:bCs/>
          <w:sz w:val="28"/>
          <w:szCs w:val="28"/>
        </w:rPr>
        <w:t>Функционал:</w:t>
      </w:r>
    </w:p>
    <w:p w14:paraId="2819290E" w14:textId="77777777" w:rsidR="00DE6B2E" w:rsidRPr="006C61E4" w:rsidRDefault="00DE6B2E" w:rsidP="00DE6B2E">
      <w:pPr>
        <w:pStyle w:val="a5"/>
        <w:numPr>
          <w:ilvl w:val="0"/>
          <w:numId w:val="6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Отображение списка статей в виде карточек.</w:t>
      </w:r>
    </w:p>
    <w:p w14:paraId="6848C318" w14:textId="77777777" w:rsidR="00DE6B2E" w:rsidRPr="006C61E4" w:rsidRDefault="00DE6B2E" w:rsidP="00DE6B2E">
      <w:pPr>
        <w:pStyle w:val="a5"/>
        <w:numPr>
          <w:ilvl w:val="0"/>
          <w:numId w:val="6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Каждая карточка содержит:</w:t>
      </w:r>
    </w:p>
    <w:p w14:paraId="4A7154B9" w14:textId="77777777" w:rsidR="00DE6B2E" w:rsidRPr="006C61E4" w:rsidRDefault="00DE6B2E" w:rsidP="00DE6B2E">
      <w:pPr>
        <w:pStyle w:val="a5"/>
        <w:numPr>
          <w:ilvl w:val="1"/>
          <w:numId w:val="6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Заголовок статьи</w:t>
      </w:r>
    </w:p>
    <w:p w14:paraId="78CC1159" w14:textId="77777777" w:rsidR="00DE6B2E" w:rsidRPr="006C61E4" w:rsidRDefault="00DE6B2E" w:rsidP="00DE6B2E">
      <w:pPr>
        <w:pStyle w:val="a5"/>
        <w:numPr>
          <w:ilvl w:val="1"/>
          <w:numId w:val="6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Подзаголовок (краткое описание)</w:t>
      </w:r>
    </w:p>
    <w:p w14:paraId="47C282DC" w14:textId="77777777" w:rsidR="00DE6B2E" w:rsidRPr="006C61E4" w:rsidRDefault="00DE6B2E" w:rsidP="00DE6B2E">
      <w:pPr>
        <w:pStyle w:val="a5"/>
        <w:numPr>
          <w:ilvl w:val="1"/>
          <w:numId w:val="6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Изображение превью</w:t>
      </w:r>
    </w:p>
    <w:p w14:paraId="0C2311C2" w14:textId="77777777" w:rsidR="00DE6B2E" w:rsidRPr="006C61E4" w:rsidRDefault="00DE6B2E" w:rsidP="00DE6B2E">
      <w:pPr>
        <w:pStyle w:val="a5"/>
        <w:numPr>
          <w:ilvl w:val="1"/>
          <w:numId w:val="6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Дата публикации</w:t>
      </w:r>
    </w:p>
    <w:p w14:paraId="386CFF2B" w14:textId="77777777" w:rsidR="00DE6B2E" w:rsidRPr="006C61E4" w:rsidRDefault="00DE6B2E" w:rsidP="00DE6B2E">
      <w:pPr>
        <w:pStyle w:val="a5"/>
        <w:numPr>
          <w:ilvl w:val="0"/>
          <w:numId w:val="6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При клике — переход на страницу статьи (/</w:t>
      </w:r>
      <w:proofErr w:type="spellStart"/>
      <w:r w:rsidRPr="006C61E4">
        <w:rPr>
          <w:rFonts w:ascii="Times New Roman" w:hAnsi="Times New Roman" w:cs="Times New Roman"/>
          <w:sz w:val="28"/>
          <w:szCs w:val="28"/>
        </w:rPr>
        <w:t>blog</w:t>
      </w:r>
      <w:proofErr w:type="spellEnd"/>
      <w:r w:rsidRPr="006C61E4">
        <w:rPr>
          <w:rFonts w:ascii="Times New Roman" w:hAnsi="Times New Roman" w:cs="Times New Roman"/>
          <w:sz w:val="28"/>
          <w:szCs w:val="28"/>
        </w:rPr>
        <w:t>/{</w:t>
      </w:r>
      <w:proofErr w:type="spellStart"/>
      <w:r w:rsidRPr="006C61E4">
        <w:rPr>
          <w:rFonts w:ascii="Times New Roman" w:hAnsi="Times New Roman" w:cs="Times New Roman"/>
          <w:sz w:val="28"/>
          <w:szCs w:val="28"/>
        </w:rPr>
        <w:t>slug</w:t>
      </w:r>
      <w:proofErr w:type="spellEnd"/>
      <w:r w:rsidRPr="006C61E4">
        <w:rPr>
          <w:rFonts w:ascii="Times New Roman" w:hAnsi="Times New Roman" w:cs="Times New Roman"/>
          <w:sz w:val="28"/>
          <w:szCs w:val="28"/>
        </w:rPr>
        <w:t>}).</w:t>
      </w:r>
    </w:p>
    <w:p w14:paraId="4885D73B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b/>
          <w:bCs/>
          <w:sz w:val="28"/>
          <w:szCs w:val="28"/>
        </w:rPr>
        <w:t>API-интеграция:</w:t>
      </w:r>
    </w:p>
    <w:p w14:paraId="519EDEA1" w14:textId="77777777" w:rsidR="00DE6B2E" w:rsidRPr="00415C5A" w:rsidRDefault="00DE6B2E" w:rsidP="00DE6B2E">
      <w:pPr>
        <w:pStyle w:val="a5"/>
        <w:numPr>
          <w:ilvl w:val="0"/>
          <w:numId w:val="62"/>
        </w:numPr>
        <w:suppressAutoHyphens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61E4">
        <w:rPr>
          <w:rFonts w:ascii="Times New Roman" w:hAnsi="Times New Roman" w:cs="Times New Roman"/>
          <w:sz w:val="28"/>
          <w:szCs w:val="28"/>
        </w:rPr>
        <w:t>Используется</w:t>
      </w:r>
      <w:r w:rsidRPr="00415C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61E4">
        <w:rPr>
          <w:rFonts w:ascii="Times New Roman" w:hAnsi="Times New Roman" w:cs="Times New Roman"/>
          <w:sz w:val="28"/>
          <w:szCs w:val="28"/>
        </w:rPr>
        <w:t>метод</w:t>
      </w:r>
      <w:r w:rsidRPr="00415C5A">
        <w:rPr>
          <w:rFonts w:ascii="Times New Roman" w:hAnsi="Times New Roman" w:cs="Times New Roman"/>
          <w:sz w:val="28"/>
          <w:szCs w:val="28"/>
          <w:lang w:val="en-US"/>
        </w:rPr>
        <w:t>: GET /</w:t>
      </w:r>
      <w:proofErr w:type="spellStart"/>
      <w:r w:rsidRPr="00415C5A">
        <w:rPr>
          <w:rFonts w:ascii="Times New Roman" w:hAnsi="Times New Roman" w:cs="Times New Roman"/>
          <w:sz w:val="28"/>
          <w:szCs w:val="28"/>
          <w:lang w:val="en-US"/>
        </w:rPr>
        <w:t>api</w:t>
      </w:r>
      <w:proofErr w:type="spellEnd"/>
      <w:r w:rsidRPr="00415C5A">
        <w:rPr>
          <w:rFonts w:ascii="Times New Roman" w:hAnsi="Times New Roman" w:cs="Times New Roman"/>
          <w:sz w:val="28"/>
          <w:szCs w:val="28"/>
          <w:lang w:val="en-US"/>
        </w:rPr>
        <w:t>/v3/Blog/</w:t>
      </w:r>
      <w:proofErr w:type="spellStart"/>
      <w:r w:rsidRPr="00415C5A">
        <w:rPr>
          <w:rFonts w:ascii="Times New Roman" w:hAnsi="Times New Roman" w:cs="Times New Roman"/>
          <w:sz w:val="28"/>
          <w:szCs w:val="28"/>
          <w:lang w:val="en-US"/>
        </w:rPr>
        <w:t>GetByParams</w:t>
      </w:r>
      <w:proofErr w:type="spellEnd"/>
    </w:p>
    <w:p w14:paraId="56CFAB6A" w14:textId="77777777" w:rsidR="00DE6B2E" w:rsidRPr="006C61E4" w:rsidRDefault="00DE6B2E" w:rsidP="00DE6B2E">
      <w:pPr>
        <w:pStyle w:val="a5"/>
        <w:numPr>
          <w:ilvl w:val="0"/>
          <w:numId w:val="6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Поддерживает фильтрацию, пагинацию и сортировку.</w:t>
      </w:r>
    </w:p>
    <w:p w14:paraId="77EFF50B" w14:textId="77777777" w:rsidR="00DE6B2E" w:rsidRPr="006C61E4" w:rsidRDefault="00DE6B2E" w:rsidP="00DE6B2E">
      <w:pPr>
        <w:pStyle w:val="a5"/>
        <w:numPr>
          <w:ilvl w:val="0"/>
          <w:numId w:val="6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Данные кэшируются на уровне SSR (Next.js) и CDN.</w:t>
      </w:r>
    </w:p>
    <w:p w14:paraId="4B98AAA5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b/>
          <w:bCs/>
          <w:sz w:val="28"/>
          <w:szCs w:val="28"/>
        </w:rPr>
        <w:lastRenderedPageBreak/>
        <w:t>SEO и поведение:</w:t>
      </w:r>
    </w:p>
    <w:p w14:paraId="3AD75B53" w14:textId="77777777" w:rsidR="00DE6B2E" w:rsidRPr="006C61E4" w:rsidRDefault="00DE6B2E" w:rsidP="00DE6B2E">
      <w:pPr>
        <w:pStyle w:val="a5"/>
        <w:numPr>
          <w:ilvl w:val="0"/>
          <w:numId w:val="6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URL: /</w:t>
      </w:r>
      <w:proofErr w:type="spellStart"/>
      <w:r w:rsidRPr="006C61E4">
        <w:rPr>
          <w:rFonts w:ascii="Times New Roman" w:hAnsi="Times New Roman" w:cs="Times New Roman"/>
          <w:sz w:val="28"/>
          <w:szCs w:val="28"/>
        </w:rPr>
        <w:t>blog</w:t>
      </w:r>
      <w:proofErr w:type="spellEnd"/>
      <w:r w:rsidRPr="006C61E4">
        <w:rPr>
          <w:rFonts w:ascii="Times New Roman" w:hAnsi="Times New Roman" w:cs="Times New Roman"/>
          <w:sz w:val="28"/>
          <w:szCs w:val="28"/>
        </w:rPr>
        <w:t>, /</w:t>
      </w:r>
      <w:proofErr w:type="spellStart"/>
      <w:r w:rsidRPr="006C61E4">
        <w:rPr>
          <w:rFonts w:ascii="Times New Roman" w:hAnsi="Times New Roman" w:cs="Times New Roman"/>
          <w:sz w:val="28"/>
          <w:szCs w:val="28"/>
        </w:rPr>
        <w:t>blog</w:t>
      </w:r>
      <w:proofErr w:type="spellEnd"/>
      <w:r w:rsidRPr="006C61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C61E4">
        <w:rPr>
          <w:rFonts w:ascii="Times New Roman" w:hAnsi="Times New Roman" w:cs="Times New Roman"/>
          <w:sz w:val="28"/>
          <w:szCs w:val="28"/>
        </w:rPr>
        <w:t>nazvanie-statyi</w:t>
      </w:r>
      <w:proofErr w:type="spellEnd"/>
    </w:p>
    <w:p w14:paraId="72D761C1" w14:textId="77777777" w:rsidR="00DE6B2E" w:rsidRPr="006C61E4" w:rsidRDefault="00DE6B2E" w:rsidP="00DE6B2E">
      <w:pPr>
        <w:pStyle w:val="a5"/>
        <w:numPr>
          <w:ilvl w:val="0"/>
          <w:numId w:val="6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H1: название статьи</w:t>
      </w:r>
    </w:p>
    <w:p w14:paraId="4BCE2AD0" w14:textId="77777777" w:rsidR="00DE6B2E" w:rsidRPr="006C61E4" w:rsidRDefault="00DE6B2E" w:rsidP="00DE6B2E">
      <w:pPr>
        <w:pStyle w:val="a5"/>
        <w:numPr>
          <w:ilvl w:val="0"/>
          <w:numId w:val="6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E4">
        <w:rPr>
          <w:rFonts w:ascii="Times New Roman" w:hAnsi="Times New Roman" w:cs="Times New Roman"/>
          <w:sz w:val="28"/>
          <w:szCs w:val="28"/>
        </w:rPr>
        <w:t>Title</w:t>
      </w:r>
      <w:proofErr w:type="spellEnd"/>
      <w:r w:rsidRPr="006C61E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C61E4">
        <w:rPr>
          <w:rFonts w:ascii="Times New Roman" w:hAnsi="Times New Roman" w:cs="Times New Roman"/>
          <w:sz w:val="28"/>
          <w:szCs w:val="28"/>
        </w:rPr>
        <w:t>Description</w:t>
      </w:r>
      <w:proofErr w:type="spellEnd"/>
      <w:r w:rsidRPr="006C61E4">
        <w:rPr>
          <w:rFonts w:ascii="Times New Roman" w:hAnsi="Times New Roman" w:cs="Times New Roman"/>
          <w:sz w:val="28"/>
          <w:szCs w:val="28"/>
        </w:rPr>
        <w:t xml:space="preserve"> — задаются в </w:t>
      </w:r>
      <w:proofErr w:type="spellStart"/>
      <w:r w:rsidRPr="006C61E4">
        <w:rPr>
          <w:rFonts w:ascii="Times New Roman" w:hAnsi="Times New Roman" w:cs="Times New Roman"/>
          <w:sz w:val="28"/>
          <w:szCs w:val="28"/>
        </w:rPr>
        <w:t>админке</w:t>
      </w:r>
      <w:proofErr w:type="spellEnd"/>
      <w:r w:rsidRPr="006C61E4">
        <w:rPr>
          <w:rFonts w:ascii="Times New Roman" w:hAnsi="Times New Roman" w:cs="Times New Roman"/>
          <w:sz w:val="28"/>
          <w:szCs w:val="28"/>
        </w:rPr>
        <w:t xml:space="preserve"> или генерируются автоматически</w:t>
      </w:r>
    </w:p>
    <w:p w14:paraId="3F4D5796" w14:textId="77777777" w:rsidR="00DE6B2E" w:rsidRPr="006C61E4" w:rsidRDefault="00DE6B2E" w:rsidP="00DE6B2E">
      <w:pPr>
        <w:pStyle w:val="a5"/>
        <w:numPr>
          <w:ilvl w:val="0"/>
          <w:numId w:val="6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Поддерживается разметка schema.org/</w:t>
      </w:r>
      <w:proofErr w:type="spellStart"/>
      <w:r w:rsidRPr="006C61E4">
        <w:rPr>
          <w:rFonts w:ascii="Times New Roman" w:hAnsi="Times New Roman" w:cs="Times New Roman"/>
          <w:sz w:val="28"/>
          <w:szCs w:val="28"/>
        </w:rPr>
        <w:t>Article</w:t>
      </w:r>
      <w:proofErr w:type="spellEnd"/>
    </w:p>
    <w:p w14:paraId="1525F029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b/>
          <w:bCs/>
          <w:sz w:val="28"/>
          <w:szCs w:val="28"/>
        </w:rPr>
        <w:t>Каталог теплоходов</w:t>
      </w:r>
    </w:p>
    <w:p w14:paraId="6B7B0020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Предоставляет пользователям возможность изучить характеристики судов, на которых проходят круизы, и сравнить их между собой.</w:t>
      </w:r>
    </w:p>
    <w:p w14:paraId="68C0C468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b/>
          <w:bCs/>
          <w:sz w:val="28"/>
          <w:szCs w:val="28"/>
        </w:rPr>
        <w:t>Точки входа:</w:t>
      </w:r>
    </w:p>
    <w:p w14:paraId="463BC27E" w14:textId="77777777" w:rsidR="00DE6B2E" w:rsidRPr="006C61E4" w:rsidRDefault="00DE6B2E" w:rsidP="00DE6B2E">
      <w:pPr>
        <w:pStyle w:val="a5"/>
        <w:numPr>
          <w:ilvl w:val="0"/>
          <w:numId w:val="6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Секция «Популярные теплоходы и лайнеры» на главной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A12726" w14:textId="77777777" w:rsidR="00DE6B2E" w:rsidRPr="006C61E4" w:rsidRDefault="00DE6B2E" w:rsidP="00DE6B2E">
      <w:pPr>
        <w:pStyle w:val="a5"/>
        <w:numPr>
          <w:ilvl w:val="0"/>
          <w:numId w:val="6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Поиск по теплоходам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67D2AB" w14:textId="77777777" w:rsidR="00DE6B2E" w:rsidRPr="006C61E4" w:rsidRDefault="00DE6B2E" w:rsidP="00DE6B2E">
      <w:pPr>
        <w:pStyle w:val="a5"/>
        <w:numPr>
          <w:ilvl w:val="0"/>
          <w:numId w:val="6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Ссылки из карточек круизов и детальных страниц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09B951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b/>
          <w:bCs/>
          <w:sz w:val="28"/>
          <w:szCs w:val="28"/>
        </w:rPr>
        <w:t>Структура каталога:</w:t>
      </w:r>
    </w:p>
    <w:p w14:paraId="4C175867" w14:textId="77777777" w:rsidR="00DE6B2E" w:rsidRPr="006C61E4" w:rsidRDefault="00DE6B2E" w:rsidP="00DE6B2E">
      <w:pPr>
        <w:pStyle w:val="a5"/>
        <w:numPr>
          <w:ilvl w:val="0"/>
          <w:numId w:val="6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E4">
        <w:rPr>
          <w:rFonts w:ascii="Times New Roman" w:hAnsi="Times New Roman" w:cs="Times New Roman"/>
          <w:sz w:val="28"/>
          <w:szCs w:val="28"/>
        </w:rPr>
        <w:t>Грид</w:t>
      </w:r>
      <w:proofErr w:type="spellEnd"/>
      <w:r w:rsidRPr="006C61E4">
        <w:rPr>
          <w:rFonts w:ascii="Times New Roman" w:hAnsi="Times New Roman" w:cs="Times New Roman"/>
          <w:sz w:val="28"/>
          <w:szCs w:val="28"/>
        </w:rPr>
        <w:t xml:space="preserve"> карточек теплоходов</w:t>
      </w:r>
    </w:p>
    <w:p w14:paraId="36A74A8D" w14:textId="77777777" w:rsidR="00DE6B2E" w:rsidRPr="006C61E4" w:rsidRDefault="00DE6B2E" w:rsidP="00DE6B2E">
      <w:pPr>
        <w:pStyle w:val="a5"/>
        <w:numPr>
          <w:ilvl w:val="0"/>
          <w:numId w:val="6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Каждая карточка содержит:</w:t>
      </w:r>
    </w:p>
    <w:p w14:paraId="4AE3C29D" w14:textId="77777777" w:rsidR="00DE6B2E" w:rsidRPr="006C61E4" w:rsidRDefault="00DE6B2E" w:rsidP="00DE6B2E">
      <w:pPr>
        <w:pStyle w:val="a5"/>
        <w:numPr>
          <w:ilvl w:val="1"/>
          <w:numId w:val="6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Фото судна</w:t>
      </w:r>
    </w:p>
    <w:p w14:paraId="1EADCE24" w14:textId="77777777" w:rsidR="00DE6B2E" w:rsidRPr="006C61E4" w:rsidRDefault="00DE6B2E" w:rsidP="00DE6B2E">
      <w:pPr>
        <w:pStyle w:val="a5"/>
        <w:numPr>
          <w:ilvl w:val="1"/>
          <w:numId w:val="6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Название</w:t>
      </w:r>
    </w:p>
    <w:p w14:paraId="0CC9EB09" w14:textId="77777777" w:rsidR="00DE6B2E" w:rsidRPr="006C61E4" w:rsidRDefault="00DE6B2E" w:rsidP="00DE6B2E">
      <w:pPr>
        <w:pStyle w:val="a5"/>
        <w:numPr>
          <w:ilvl w:val="1"/>
          <w:numId w:val="6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Класс (цветная метка: Эконом, Стандарт, Комфорт, Люкс, Премиум)</w:t>
      </w:r>
    </w:p>
    <w:p w14:paraId="394A7556" w14:textId="77777777" w:rsidR="00DE6B2E" w:rsidRPr="006C61E4" w:rsidRDefault="00DE6B2E" w:rsidP="00DE6B2E">
      <w:pPr>
        <w:pStyle w:val="a5"/>
        <w:numPr>
          <w:ilvl w:val="1"/>
          <w:numId w:val="6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Год постройки и реновации</w:t>
      </w:r>
    </w:p>
    <w:p w14:paraId="78843F80" w14:textId="77777777" w:rsidR="00DE6B2E" w:rsidRPr="006C61E4" w:rsidRDefault="00DE6B2E" w:rsidP="00DE6B2E">
      <w:pPr>
        <w:pStyle w:val="a5"/>
        <w:numPr>
          <w:ilvl w:val="1"/>
          <w:numId w:val="6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Вместимость (число пассажиров)</w:t>
      </w:r>
    </w:p>
    <w:p w14:paraId="04851AD9" w14:textId="77777777" w:rsidR="00DE6B2E" w:rsidRPr="006C61E4" w:rsidRDefault="00DE6B2E" w:rsidP="00DE6B2E">
      <w:pPr>
        <w:pStyle w:val="a5"/>
        <w:numPr>
          <w:ilvl w:val="1"/>
          <w:numId w:val="6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Количество палуб</w:t>
      </w:r>
    </w:p>
    <w:p w14:paraId="0163A85D" w14:textId="77777777" w:rsidR="00DE6B2E" w:rsidRPr="006C61E4" w:rsidRDefault="00DE6B2E" w:rsidP="00DE6B2E">
      <w:pPr>
        <w:pStyle w:val="a5"/>
        <w:numPr>
          <w:ilvl w:val="1"/>
          <w:numId w:val="6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 xml:space="preserve">Кнопка: </w:t>
      </w:r>
      <w:r w:rsidRPr="006C61E4">
        <w:rPr>
          <w:rFonts w:ascii="Times New Roman" w:hAnsi="Times New Roman" w:cs="Times New Roman"/>
          <w:i/>
          <w:iCs/>
          <w:sz w:val="28"/>
          <w:szCs w:val="28"/>
        </w:rPr>
        <w:t>«Подробнее»</w:t>
      </w:r>
    </w:p>
    <w:p w14:paraId="673EADBB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b/>
          <w:bCs/>
          <w:sz w:val="28"/>
          <w:szCs w:val="28"/>
        </w:rPr>
        <w:t>Поиск и навигация:</w:t>
      </w:r>
    </w:p>
    <w:p w14:paraId="6A9BD6BE" w14:textId="77777777" w:rsidR="00DE6B2E" w:rsidRPr="006C61E4" w:rsidRDefault="00DE6B2E" w:rsidP="00DE6B2E">
      <w:pPr>
        <w:pStyle w:val="a5"/>
        <w:numPr>
          <w:ilvl w:val="0"/>
          <w:numId w:val="6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Поле поиска по названию теплохода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8A2D55" w14:textId="77777777" w:rsidR="00DE6B2E" w:rsidRPr="006C61E4" w:rsidRDefault="00DE6B2E" w:rsidP="00DE6B2E">
      <w:pPr>
        <w:pStyle w:val="a5"/>
        <w:numPr>
          <w:ilvl w:val="0"/>
          <w:numId w:val="6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Возможность перемещения по слайдеру изображений судна (</w:t>
      </w:r>
      <w:proofErr w:type="spellStart"/>
      <w:r w:rsidRPr="006C61E4">
        <w:rPr>
          <w:rFonts w:ascii="Times New Roman" w:hAnsi="Times New Roman" w:cs="Times New Roman"/>
          <w:sz w:val="28"/>
          <w:szCs w:val="28"/>
        </w:rPr>
        <w:t>слева→направо</w:t>
      </w:r>
      <w:proofErr w:type="spellEnd"/>
      <w:r w:rsidRPr="006C61E4">
        <w:rPr>
          <w:rFonts w:ascii="Times New Roman" w:hAnsi="Times New Roman" w:cs="Times New Roman"/>
          <w:sz w:val="28"/>
          <w:szCs w:val="28"/>
        </w:rPr>
        <w:t xml:space="preserve"> — от носа к корме)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FA0ED1" w14:textId="77777777" w:rsidR="00DE6B2E" w:rsidRPr="006C61E4" w:rsidRDefault="00DE6B2E" w:rsidP="00DE6B2E">
      <w:pPr>
        <w:pStyle w:val="a5"/>
        <w:numPr>
          <w:ilvl w:val="0"/>
          <w:numId w:val="6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 xml:space="preserve">Клик по кнопке </w:t>
      </w:r>
      <w:r w:rsidRPr="006C61E4">
        <w:rPr>
          <w:rFonts w:ascii="Times New Roman" w:hAnsi="Times New Roman" w:cs="Times New Roman"/>
          <w:i/>
          <w:iCs/>
          <w:sz w:val="28"/>
          <w:szCs w:val="28"/>
        </w:rPr>
        <w:t>«Подробнее»</w:t>
      </w:r>
      <w:r w:rsidRPr="006C61E4">
        <w:rPr>
          <w:rFonts w:ascii="Times New Roman" w:hAnsi="Times New Roman" w:cs="Times New Roman"/>
          <w:sz w:val="28"/>
          <w:szCs w:val="28"/>
        </w:rPr>
        <w:t xml:space="preserve"> → переход на страницу теплохода (/</w:t>
      </w:r>
      <w:proofErr w:type="spellStart"/>
      <w:r w:rsidRPr="006C61E4">
        <w:rPr>
          <w:rFonts w:ascii="Times New Roman" w:hAnsi="Times New Roman" w:cs="Times New Roman"/>
          <w:sz w:val="28"/>
          <w:szCs w:val="28"/>
        </w:rPr>
        <w:t>ships</w:t>
      </w:r>
      <w:proofErr w:type="spellEnd"/>
      <w:r w:rsidRPr="006C61E4">
        <w:rPr>
          <w:rFonts w:ascii="Times New Roman" w:hAnsi="Times New Roman" w:cs="Times New Roman"/>
          <w:sz w:val="28"/>
          <w:szCs w:val="28"/>
        </w:rPr>
        <w:t>/{</w:t>
      </w:r>
      <w:proofErr w:type="spellStart"/>
      <w:r w:rsidRPr="006C61E4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6C61E4">
        <w:rPr>
          <w:rFonts w:ascii="Times New Roman" w:hAnsi="Times New Roman" w:cs="Times New Roman"/>
          <w:sz w:val="28"/>
          <w:szCs w:val="28"/>
        </w:rPr>
        <w:t>})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1721FF" w14:textId="77777777" w:rsidR="00DE6B2E" w:rsidRPr="006C61E4" w:rsidRDefault="00DE6B2E" w:rsidP="00DE6B2E">
      <w:pPr>
        <w:pStyle w:val="a5"/>
        <w:numPr>
          <w:ilvl w:val="0"/>
          <w:numId w:val="6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Поддерживается пагинация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8004B6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b/>
          <w:bCs/>
          <w:sz w:val="28"/>
          <w:szCs w:val="28"/>
        </w:rPr>
        <w:t>API-методы:</w:t>
      </w:r>
    </w:p>
    <w:p w14:paraId="3A418220" w14:textId="77777777" w:rsidR="00DE6B2E" w:rsidRPr="006C61E4" w:rsidRDefault="00DE6B2E" w:rsidP="00DE6B2E">
      <w:pPr>
        <w:pStyle w:val="a5"/>
        <w:numPr>
          <w:ilvl w:val="0"/>
          <w:numId w:val="6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GET /</w:t>
      </w:r>
      <w:proofErr w:type="spellStart"/>
      <w:r w:rsidRPr="006C61E4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6C61E4">
        <w:rPr>
          <w:rFonts w:ascii="Times New Roman" w:hAnsi="Times New Roman" w:cs="Times New Roman"/>
          <w:sz w:val="28"/>
          <w:szCs w:val="28"/>
        </w:rPr>
        <w:t>/v3/</w:t>
      </w:r>
      <w:proofErr w:type="spellStart"/>
      <w:r w:rsidRPr="006C61E4">
        <w:rPr>
          <w:rFonts w:ascii="Times New Roman" w:hAnsi="Times New Roman" w:cs="Times New Roman"/>
          <w:sz w:val="28"/>
          <w:szCs w:val="28"/>
        </w:rPr>
        <w:t>Ship</w:t>
      </w:r>
      <w:proofErr w:type="spellEnd"/>
      <w:r w:rsidRPr="006C61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C61E4">
        <w:rPr>
          <w:rFonts w:ascii="Times New Roman" w:hAnsi="Times New Roman" w:cs="Times New Roman"/>
          <w:sz w:val="28"/>
          <w:szCs w:val="28"/>
        </w:rPr>
        <w:t>GetPopular</w:t>
      </w:r>
      <w:proofErr w:type="spellEnd"/>
      <w:r w:rsidRPr="006C61E4">
        <w:rPr>
          <w:rFonts w:ascii="Times New Roman" w:hAnsi="Times New Roman" w:cs="Times New Roman"/>
          <w:sz w:val="28"/>
          <w:szCs w:val="28"/>
        </w:rPr>
        <w:t xml:space="preserve"> — получение популярных теплоходов (главная)</w:t>
      </w:r>
    </w:p>
    <w:p w14:paraId="7E29CE74" w14:textId="77777777" w:rsidR="00DE6B2E" w:rsidRPr="006C61E4" w:rsidRDefault="00DE6B2E" w:rsidP="00DE6B2E">
      <w:pPr>
        <w:pStyle w:val="a5"/>
        <w:numPr>
          <w:ilvl w:val="0"/>
          <w:numId w:val="6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POST /</w:t>
      </w:r>
      <w:proofErr w:type="spellStart"/>
      <w:r w:rsidRPr="006C61E4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6C61E4">
        <w:rPr>
          <w:rFonts w:ascii="Times New Roman" w:hAnsi="Times New Roman" w:cs="Times New Roman"/>
          <w:sz w:val="28"/>
          <w:szCs w:val="28"/>
        </w:rPr>
        <w:t>/v3/</w:t>
      </w:r>
      <w:proofErr w:type="spellStart"/>
      <w:r w:rsidRPr="006C61E4">
        <w:rPr>
          <w:rFonts w:ascii="Times New Roman" w:hAnsi="Times New Roman" w:cs="Times New Roman"/>
          <w:sz w:val="28"/>
          <w:szCs w:val="28"/>
        </w:rPr>
        <w:t>Ship</w:t>
      </w:r>
      <w:proofErr w:type="spellEnd"/>
      <w:r w:rsidRPr="006C61E4">
        <w:rPr>
          <w:rFonts w:ascii="Times New Roman" w:hAnsi="Times New Roman" w:cs="Times New Roman"/>
          <w:sz w:val="28"/>
          <w:szCs w:val="28"/>
        </w:rPr>
        <w:t>/Search — поиск по названию</w:t>
      </w:r>
    </w:p>
    <w:p w14:paraId="24E22743" w14:textId="77777777" w:rsidR="00DE6B2E" w:rsidRPr="00415C5A" w:rsidRDefault="00DE6B2E" w:rsidP="00DE6B2E">
      <w:pPr>
        <w:pStyle w:val="a5"/>
        <w:numPr>
          <w:ilvl w:val="0"/>
          <w:numId w:val="67"/>
        </w:numPr>
        <w:suppressAutoHyphens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5C5A">
        <w:rPr>
          <w:rFonts w:ascii="Times New Roman" w:hAnsi="Times New Roman" w:cs="Times New Roman"/>
          <w:sz w:val="28"/>
          <w:szCs w:val="28"/>
          <w:lang w:val="en-US"/>
        </w:rPr>
        <w:t>GET /</w:t>
      </w:r>
      <w:proofErr w:type="spellStart"/>
      <w:r w:rsidRPr="00415C5A">
        <w:rPr>
          <w:rFonts w:ascii="Times New Roman" w:hAnsi="Times New Roman" w:cs="Times New Roman"/>
          <w:sz w:val="28"/>
          <w:szCs w:val="28"/>
          <w:lang w:val="en-US"/>
        </w:rPr>
        <w:t>api</w:t>
      </w:r>
      <w:proofErr w:type="spellEnd"/>
      <w:r w:rsidRPr="00415C5A">
        <w:rPr>
          <w:rFonts w:ascii="Times New Roman" w:hAnsi="Times New Roman" w:cs="Times New Roman"/>
          <w:sz w:val="28"/>
          <w:szCs w:val="28"/>
          <w:lang w:val="en-US"/>
        </w:rPr>
        <w:t>/v3/Ship/</w:t>
      </w:r>
      <w:proofErr w:type="spellStart"/>
      <w:r w:rsidRPr="00415C5A">
        <w:rPr>
          <w:rFonts w:ascii="Times New Roman" w:hAnsi="Times New Roman" w:cs="Times New Roman"/>
          <w:sz w:val="28"/>
          <w:szCs w:val="28"/>
          <w:lang w:val="en-US"/>
        </w:rPr>
        <w:t>GetOne</w:t>
      </w:r>
      <w:proofErr w:type="spellEnd"/>
      <w:r w:rsidRPr="00415C5A">
        <w:rPr>
          <w:rFonts w:ascii="Times New Roman" w:hAnsi="Times New Roman" w:cs="Times New Roman"/>
          <w:sz w:val="28"/>
          <w:szCs w:val="28"/>
          <w:lang w:val="en-US"/>
        </w:rPr>
        <w:t>/{</w:t>
      </w:r>
      <w:proofErr w:type="spellStart"/>
      <w:r w:rsidRPr="00415C5A">
        <w:rPr>
          <w:rFonts w:ascii="Times New Roman" w:hAnsi="Times New Roman" w:cs="Times New Roman"/>
          <w:sz w:val="28"/>
          <w:szCs w:val="28"/>
          <w:lang w:val="en-US"/>
        </w:rPr>
        <w:t>shipId</w:t>
      </w:r>
      <w:proofErr w:type="spellEnd"/>
      <w:r w:rsidRPr="00415C5A">
        <w:rPr>
          <w:rFonts w:ascii="Times New Roman" w:hAnsi="Times New Roman" w:cs="Times New Roman"/>
          <w:sz w:val="28"/>
          <w:szCs w:val="28"/>
          <w:lang w:val="en-US"/>
        </w:rPr>
        <w:t xml:space="preserve">} — </w:t>
      </w:r>
      <w:r w:rsidRPr="006C61E4">
        <w:rPr>
          <w:rFonts w:ascii="Times New Roman" w:hAnsi="Times New Roman" w:cs="Times New Roman"/>
          <w:sz w:val="28"/>
          <w:szCs w:val="28"/>
        </w:rPr>
        <w:t>детали</w:t>
      </w:r>
      <w:r w:rsidRPr="00415C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61E4">
        <w:rPr>
          <w:rFonts w:ascii="Times New Roman" w:hAnsi="Times New Roman" w:cs="Times New Roman"/>
          <w:sz w:val="28"/>
          <w:szCs w:val="28"/>
        </w:rPr>
        <w:t>судна</w:t>
      </w:r>
    </w:p>
    <w:p w14:paraId="1308F734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1E4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Цветовое оформление класса судна соответствует UI-киту дизайн-системы. </w:t>
      </w:r>
    </w:p>
    <w:p w14:paraId="5A0052C4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b/>
          <w:bCs/>
          <w:sz w:val="28"/>
          <w:szCs w:val="28"/>
        </w:rPr>
        <w:t>Популярные направления</w:t>
      </w:r>
    </w:p>
    <w:p w14:paraId="597410FA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Раздел помогает пользователям быстрее найти круизы по интересующему маршруту, не используя сложные фильтры.</w:t>
      </w:r>
    </w:p>
    <w:p w14:paraId="54BC369D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b/>
          <w:bCs/>
          <w:sz w:val="28"/>
          <w:szCs w:val="28"/>
        </w:rPr>
        <w:t>Расположение:</w:t>
      </w:r>
    </w:p>
    <w:p w14:paraId="5387FF2C" w14:textId="77777777" w:rsidR="00DE6B2E" w:rsidRPr="009206DC" w:rsidRDefault="00DE6B2E" w:rsidP="00DE6B2E">
      <w:pPr>
        <w:pStyle w:val="a5"/>
        <w:numPr>
          <w:ilvl w:val="0"/>
          <w:numId w:val="6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На главной странице — секция «Популярные направления»</w:t>
      </w:r>
    </w:p>
    <w:p w14:paraId="23552888" w14:textId="77777777" w:rsidR="00DE6B2E" w:rsidRPr="009206DC" w:rsidRDefault="00DE6B2E" w:rsidP="00DE6B2E">
      <w:pPr>
        <w:pStyle w:val="a5"/>
        <w:numPr>
          <w:ilvl w:val="0"/>
          <w:numId w:val="6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Также доступны в меню и футере</w:t>
      </w:r>
    </w:p>
    <w:p w14:paraId="1500B250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</w:p>
    <w:p w14:paraId="56C576C9" w14:textId="77777777" w:rsidR="00DE6B2E" w:rsidRPr="009206DC" w:rsidRDefault="00DE6B2E" w:rsidP="00DE6B2E">
      <w:pPr>
        <w:pStyle w:val="a5"/>
        <w:numPr>
          <w:ilvl w:val="0"/>
          <w:numId w:val="6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Карточки направлений (например: «Волга», «Нева», «Чёрное море»)</w:t>
      </w:r>
    </w:p>
    <w:p w14:paraId="706AE10C" w14:textId="77777777" w:rsidR="00DE6B2E" w:rsidRPr="009206DC" w:rsidRDefault="00DE6B2E" w:rsidP="00DE6B2E">
      <w:pPr>
        <w:pStyle w:val="a5"/>
        <w:numPr>
          <w:ilvl w:val="0"/>
          <w:numId w:val="6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Каждая карточка содержит:</w:t>
      </w:r>
    </w:p>
    <w:p w14:paraId="4F487601" w14:textId="77777777" w:rsidR="00DE6B2E" w:rsidRPr="009206DC" w:rsidRDefault="00DE6B2E" w:rsidP="00DE6B2E">
      <w:pPr>
        <w:pStyle w:val="a5"/>
        <w:numPr>
          <w:ilvl w:val="1"/>
          <w:numId w:val="6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Фото региона</w:t>
      </w:r>
    </w:p>
    <w:p w14:paraId="29E3ECE4" w14:textId="77777777" w:rsidR="00DE6B2E" w:rsidRPr="009206DC" w:rsidRDefault="00DE6B2E" w:rsidP="00DE6B2E">
      <w:pPr>
        <w:pStyle w:val="a5"/>
        <w:numPr>
          <w:ilvl w:val="1"/>
          <w:numId w:val="6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Название направления</w:t>
      </w:r>
    </w:p>
    <w:p w14:paraId="2803A937" w14:textId="77777777" w:rsidR="00DE6B2E" w:rsidRPr="009206DC" w:rsidRDefault="00DE6B2E" w:rsidP="00DE6B2E">
      <w:pPr>
        <w:pStyle w:val="a5"/>
        <w:numPr>
          <w:ilvl w:val="1"/>
          <w:numId w:val="6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Количество доступных круизов</w:t>
      </w:r>
    </w:p>
    <w:p w14:paraId="2F7F7A46" w14:textId="77777777" w:rsidR="00DE6B2E" w:rsidRPr="009206DC" w:rsidRDefault="00DE6B2E" w:rsidP="00DE6B2E">
      <w:pPr>
        <w:pStyle w:val="a5"/>
        <w:numPr>
          <w:ilvl w:val="1"/>
          <w:numId w:val="6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 xml:space="preserve">Кнопка: </w:t>
      </w:r>
      <w:r w:rsidRPr="009206DC">
        <w:rPr>
          <w:rFonts w:ascii="Times New Roman" w:hAnsi="Times New Roman" w:cs="Times New Roman"/>
          <w:i/>
          <w:iCs/>
          <w:sz w:val="28"/>
          <w:szCs w:val="28"/>
        </w:rPr>
        <w:t>«Найти круиз»</w:t>
      </w:r>
    </w:p>
    <w:p w14:paraId="48829A5C" w14:textId="77777777" w:rsidR="00DE6B2E" w:rsidRPr="009206DC" w:rsidRDefault="00DE6B2E" w:rsidP="00DE6B2E">
      <w:pPr>
        <w:pStyle w:val="a5"/>
        <w:numPr>
          <w:ilvl w:val="0"/>
          <w:numId w:val="6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Поддерживается раздельное отображение:</w:t>
      </w:r>
    </w:p>
    <w:p w14:paraId="55688779" w14:textId="77777777" w:rsidR="00DE6B2E" w:rsidRPr="009206DC" w:rsidRDefault="00DE6B2E" w:rsidP="00DE6B2E">
      <w:pPr>
        <w:pStyle w:val="a5"/>
        <w:numPr>
          <w:ilvl w:val="1"/>
          <w:numId w:val="6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Речные направления</w:t>
      </w:r>
    </w:p>
    <w:p w14:paraId="262214CF" w14:textId="77777777" w:rsidR="00DE6B2E" w:rsidRPr="009206DC" w:rsidRDefault="00DE6B2E" w:rsidP="00DE6B2E">
      <w:pPr>
        <w:pStyle w:val="a5"/>
        <w:numPr>
          <w:ilvl w:val="1"/>
          <w:numId w:val="6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Морские направления</w:t>
      </w:r>
    </w:p>
    <w:p w14:paraId="0485199A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b/>
          <w:bCs/>
          <w:sz w:val="28"/>
          <w:szCs w:val="28"/>
        </w:rPr>
        <w:t>API и управление:</w:t>
      </w:r>
    </w:p>
    <w:p w14:paraId="0133D89B" w14:textId="77777777" w:rsidR="00DE6B2E" w:rsidRPr="009206DC" w:rsidRDefault="00DE6B2E" w:rsidP="00DE6B2E">
      <w:pPr>
        <w:pStyle w:val="a5"/>
        <w:numPr>
          <w:ilvl w:val="0"/>
          <w:numId w:val="7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 xml:space="preserve">Управление списком — через </w:t>
      </w:r>
      <w:proofErr w:type="spellStart"/>
      <w:r w:rsidRPr="009206DC">
        <w:rPr>
          <w:rFonts w:ascii="Times New Roman" w:hAnsi="Times New Roman" w:cs="Times New Roman"/>
          <w:sz w:val="28"/>
          <w:szCs w:val="28"/>
        </w:rPr>
        <w:t>админку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D095381" w14:textId="77777777" w:rsidR="00DE6B2E" w:rsidRPr="009206DC" w:rsidRDefault="00DE6B2E" w:rsidP="00DE6B2E">
      <w:pPr>
        <w:pStyle w:val="a5"/>
        <w:numPr>
          <w:ilvl w:val="0"/>
          <w:numId w:val="70"/>
        </w:numPr>
        <w:suppressAutoHyphens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06DC">
        <w:rPr>
          <w:rFonts w:ascii="Times New Roman" w:hAnsi="Times New Roman" w:cs="Times New Roman"/>
          <w:sz w:val="28"/>
          <w:szCs w:val="28"/>
          <w:lang w:val="en-US"/>
        </w:rPr>
        <w:t>API: GET /</w:t>
      </w:r>
      <w:proofErr w:type="spellStart"/>
      <w:r w:rsidRPr="009206DC">
        <w:rPr>
          <w:rFonts w:ascii="Times New Roman" w:hAnsi="Times New Roman" w:cs="Times New Roman"/>
          <w:sz w:val="28"/>
          <w:szCs w:val="28"/>
          <w:lang w:val="en-US"/>
        </w:rPr>
        <w:t>api</w:t>
      </w:r>
      <w:proofErr w:type="spellEnd"/>
      <w:r w:rsidRPr="009206DC">
        <w:rPr>
          <w:rFonts w:ascii="Times New Roman" w:hAnsi="Times New Roman" w:cs="Times New Roman"/>
          <w:sz w:val="28"/>
          <w:szCs w:val="28"/>
          <w:lang w:val="en-US"/>
        </w:rPr>
        <w:t>/v3/Destination/</w:t>
      </w:r>
      <w:proofErr w:type="spellStart"/>
      <w:r w:rsidRPr="009206DC">
        <w:rPr>
          <w:rFonts w:ascii="Times New Roman" w:hAnsi="Times New Roman" w:cs="Times New Roman"/>
          <w:sz w:val="28"/>
          <w:szCs w:val="28"/>
          <w:lang w:val="en-US"/>
        </w:rPr>
        <w:t>GetPopular</w:t>
      </w:r>
      <w:proofErr w:type="spellEnd"/>
      <w:r w:rsidRPr="009206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9D54140" w14:textId="77777777" w:rsidR="00DE6B2E" w:rsidRPr="009206DC" w:rsidRDefault="00DE6B2E" w:rsidP="00DE6B2E">
      <w:pPr>
        <w:pStyle w:val="a5"/>
        <w:numPr>
          <w:ilvl w:val="0"/>
          <w:numId w:val="7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Поддерживается пагинация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34FAD4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b/>
          <w:bCs/>
          <w:sz w:val="28"/>
          <w:szCs w:val="28"/>
        </w:rPr>
        <w:t>Раздел «О компании», контакты, юридические документы</w:t>
      </w:r>
    </w:p>
    <w:p w14:paraId="0C879B44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sz w:val="28"/>
          <w:szCs w:val="28"/>
        </w:rPr>
        <w:t>Объединяет ключевую информацию о компании, её партнёрах и правовой базе.</w:t>
      </w:r>
    </w:p>
    <w:p w14:paraId="495C4A1B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b/>
          <w:bCs/>
          <w:sz w:val="28"/>
          <w:szCs w:val="28"/>
        </w:rPr>
        <w:t>Подразделы: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6"/>
        <w:gridCol w:w="1511"/>
        <w:gridCol w:w="5948"/>
      </w:tblGrid>
      <w:tr w:rsidR="00DE6B2E" w14:paraId="5635E809" w14:textId="77777777" w:rsidTr="001D685F">
        <w:tc>
          <w:tcPr>
            <w:tcW w:w="1886" w:type="dxa"/>
            <w:shd w:val="clear" w:color="auto" w:fill="C9C9C9" w:themeFill="accent3" w:themeFillTint="99"/>
          </w:tcPr>
          <w:p w14:paraId="7493D5CE" w14:textId="77777777" w:rsidR="00DE6B2E" w:rsidRPr="009206DC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6DC"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  <w:tc>
          <w:tcPr>
            <w:tcW w:w="1511" w:type="dxa"/>
            <w:shd w:val="clear" w:color="auto" w:fill="C9C9C9" w:themeFill="accent3" w:themeFillTint="99"/>
          </w:tcPr>
          <w:p w14:paraId="667E4488" w14:textId="77777777" w:rsidR="00DE6B2E" w:rsidRPr="009206DC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06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</w:p>
        </w:tc>
        <w:tc>
          <w:tcPr>
            <w:tcW w:w="5948" w:type="dxa"/>
            <w:shd w:val="clear" w:color="auto" w:fill="C9C9C9" w:themeFill="accent3" w:themeFillTint="99"/>
          </w:tcPr>
          <w:p w14:paraId="1518099F" w14:textId="77777777" w:rsidR="00DE6B2E" w:rsidRPr="009206DC" w:rsidRDefault="00DE6B2E" w:rsidP="001D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6DC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DE6B2E" w14:paraId="20A4B566" w14:textId="77777777" w:rsidTr="001D685F">
        <w:tc>
          <w:tcPr>
            <w:tcW w:w="1886" w:type="dxa"/>
            <w:vAlign w:val="bottom"/>
          </w:tcPr>
          <w:p w14:paraId="6D1381DA" w14:textId="77777777" w:rsidR="00DE6B2E" w:rsidRPr="009206DC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6DC">
              <w:rPr>
                <w:rFonts w:ascii="Times New Roman" w:hAnsi="Times New Roman" w:cs="Times New Roman"/>
                <w:sz w:val="28"/>
                <w:szCs w:val="28"/>
              </w:rPr>
              <w:t>О компании</w:t>
            </w:r>
          </w:p>
        </w:tc>
        <w:tc>
          <w:tcPr>
            <w:tcW w:w="1511" w:type="dxa"/>
            <w:vAlign w:val="bottom"/>
          </w:tcPr>
          <w:p w14:paraId="20696735" w14:textId="77777777" w:rsidR="00DE6B2E" w:rsidRPr="009206DC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6D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206DC">
              <w:rPr>
                <w:rFonts w:ascii="Times New Roman" w:hAnsi="Times New Roman" w:cs="Times New Roman"/>
                <w:sz w:val="28"/>
                <w:szCs w:val="28"/>
              </w:rPr>
              <w:t>about</w:t>
            </w:r>
            <w:proofErr w:type="spellEnd"/>
          </w:p>
        </w:tc>
        <w:tc>
          <w:tcPr>
            <w:tcW w:w="5948" w:type="dxa"/>
            <w:vAlign w:val="bottom"/>
          </w:tcPr>
          <w:p w14:paraId="06A91C06" w14:textId="77777777" w:rsidR="00DE6B2E" w:rsidRPr="009206DC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6DC">
              <w:rPr>
                <w:rFonts w:ascii="Times New Roman" w:hAnsi="Times New Roman" w:cs="Times New Roman"/>
                <w:sz w:val="28"/>
                <w:szCs w:val="28"/>
              </w:rPr>
              <w:t>История, миссия, команда, достижения</w:t>
            </w:r>
          </w:p>
        </w:tc>
      </w:tr>
      <w:tr w:rsidR="00DE6B2E" w14:paraId="3D09B5C8" w14:textId="77777777" w:rsidTr="001D685F">
        <w:tc>
          <w:tcPr>
            <w:tcW w:w="1886" w:type="dxa"/>
            <w:vAlign w:val="bottom"/>
          </w:tcPr>
          <w:p w14:paraId="69CFCBC4" w14:textId="77777777" w:rsidR="00DE6B2E" w:rsidRPr="009206DC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6DC">
              <w:rPr>
                <w:rFonts w:ascii="Times New Roman" w:hAnsi="Times New Roman" w:cs="Times New Roman"/>
                <w:sz w:val="28"/>
                <w:szCs w:val="28"/>
              </w:rPr>
              <w:t>Наши партнёры</w:t>
            </w:r>
          </w:p>
        </w:tc>
        <w:tc>
          <w:tcPr>
            <w:tcW w:w="1511" w:type="dxa"/>
            <w:vAlign w:val="bottom"/>
          </w:tcPr>
          <w:p w14:paraId="63C90381" w14:textId="77777777" w:rsidR="00DE6B2E" w:rsidRPr="009206DC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6D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206DC">
              <w:rPr>
                <w:rFonts w:ascii="Times New Roman" w:hAnsi="Times New Roman" w:cs="Times New Roman"/>
                <w:sz w:val="28"/>
                <w:szCs w:val="28"/>
              </w:rPr>
              <w:t>vendors</w:t>
            </w:r>
            <w:proofErr w:type="spellEnd"/>
          </w:p>
        </w:tc>
        <w:tc>
          <w:tcPr>
            <w:tcW w:w="5948" w:type="dxa"/>
            <w:vAlign w:val="bottom"/>
          </w:tcPr>
          <w:p w14:paraId="31985BE2" w14:textId="77777777" w:rsidR="00DE6B2E" w:rsidRPr="009206DC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6DC">
              <w:rPr>
                <w:rFonts w:ascii="Times New Roman" w:hAnsi="Times New Roman" w:cs="Times New Roman"/>
                <w:sz w:val="28"/>
                <w:szCs w:val="28"/>
              </w:rPr>
              <w:t>Логотипы и ссылки на туроператоров</w:t>
            </w:r>
          </w:p>
        </w:tc>
      </w:tr>
      <w:tr w:rsidR="00DE6B2E" w14:paraId="651A0906" w14:textId="77777777" w:rsidTr="001D685F">
        <w:tc>
          <w:tcPr>
            <w:tcW w:w="1886" w:type="dxa"/>
            <w:vAlign w:val="bottom"/>
          </w:tcPr>
          <w:p w14:paraId="388F9AD7" w14:textId="77777777" w:rsidR="00DE6B2E" w:rsidRPr="009206DC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6DC"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  <w:tc>
          <w:tcPr>
            <w:tcW w:w="1511" w:type="dxa"/>
            <w:vAlign w:val="bottom"/>
          </w:tcPr>
          <w:p w14:paraId="7833F422" w14:textId="77777777" w:rsidR="00DE6B2E" w:rsidRPr="009206DC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6D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206DC">
              <w:rPr>
                <w:rFonts w:ascii="Times New Roman" w:hAnsi="Times New Roman" w:cs="Times New Roman"/>
                <w:sz w:val="28"/>
                <w:szCs w:val="28"/>
              </w:rPr>
              <w:t>contact</w:t>
            </w:r>
            <w:proofErr w:type="spellEnd"/>
          </w:p>
        </w:tc>
        <w:tc>
          <w:tcPr>
            <w:tcW w:w="5948" w:type="dxa"/>
            <w:vAlign w:val="bottom"/>
          </w:tcPr>
          <w:p w14:paraId="7C29A7DF" w14:textId="77777777" w:rsidR="00DE6B2E" w:rsidRPr="009206DC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6DC">
              <w:rPr>
                <w:rFonts w:ascii="Times New Roman" w:hAnsi="Times New Roman" w:cs="Times New Roman"/>
                <w:sz w:val="28"/>
                <w:szCs w:val="28"/>
              </w:rPr>
              <w:t xml:space="preserve">Форма обратной связи, телефон, </w:t>
            </w:r>
            <w:proofErr w:type="spellStart"/>
            <w:r w:rsidRPr="009206DC"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  <w:proofErr w:type="spellEnd"/>
            <w:r w:rsidRPr="009206DC">
              <w:rPr>
                <w:rFonts w:ascii="Times New Roman" w:hAnsi="Times New Roman" w:cs="Times New Roman"/>
                <w:sz w:val="28"/>
                <w:szCs w:val="28"/>
              </w:rPr>
              <w:t>, адрес</w:t>
            </w:r>
          </w:p>
        </w:tc>
      </w:tr>
      <w:tr w:rsidR="00DE6B2E" w14:paraId="28A8D1DD" w14:textId="77777777" w:rsidTr="001D685F">
        <w:tc>
          <w:tcPr>
            <w:tcW w:w="1886" w:type="dxa"/>
            <w:vAlign w:val="bottom"/>
          </w:tcPr>
          <w:p w14:paraId="32D9247D" w14:textId="77777777" w:rsidR="00DE6B2E" w:rsidRPr="009206DC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6DC">
              <w:rPr>
                <w:rFonts w:ascii="Times New Roman" w:hAnsi="Times New Roman" w:cs="Times New Roman"/>
                <w:sz w:val="28"/>
                <w:szCs w:val="28"/>
              </w:rPr>
              <w:t>Юридические документы</w:t>
            </w:r>
          </w:p>
        </w:tc>
        <w:tc>
          <w:tcPr>
            <w:tcW w:w="1511" w:type="dxa"/>
            <w:vAlign w:val="bottom"/>
          </w:tcPr>
          <w:p w14:paraId="4F59AC2C" w14:textId="77777777" w:rsidR="00DE6B2E" w:rsidRPr="009206DC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6D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206DC">
              <w:rPr>
                <w:rFonts w:ascii="Times New Roman" w:hAnsi="Times New Roman" w:cs="Times New Roman"/>
                <w:sz w:val="28"/>
                <w:szCs w:val="28"/>
              </w:rPr>
              <w:t>privacy-policy</w:t>
            </w:r>
            <w:proofErr w:type="spellEnd"/>
          </w:p>
        </w:tc>
        <w:tc>
          <w:tcPr>
            <w:tcW w:w="5948" w:type="dxa"/>
            <w:vAlign w:val="bottom"/>
          </w:tcPr>
          <w:p w14:paraId="3E2EE8E1" w14:textId="77777777" w:rsidR="00DE6B2E" w:rsidRPr="009206DC" w:rsidRDefault="00DE6B2E" w:rsidP="001D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6DC">
              <w:rPr>
                <w:rFonts w:ascii="Times New Roman" w:hAnsi="Times New Roman" w:cs="Times New Roman"/>
                <w:sz w:val="28"/>
                <w:szCs w:val="28"/>
              </w:rPr>
              <w:t>Оферта, политика обработки данных, правила бронирования</w:t>
            </w:r>
          </w:p>
        </w:tc>
      </w:tr>
    </w:tbl>
    <w:p w14:paraId="6F87C1C1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b/>
          <w:bCs/>
          <w:sz w:val="28"/>
          <w:szCs w:val="28"/>
        </w:rPr>
        <w:t>Особенности реализации:</w:t>
      </w:r>
    </w:p>
    <w:p w14:paraId="46210B57" w14:textId="77777777" w:rsidR="00DE6B2E" w:rsidRPr="009206DC" w:rsidRDefault="00DE6B2E" w:rsidP="00DE6B2E">
      <w:pPr>
        <w:pStyle w:val="a5"/>
        <w:numPr>
          <w:ilvl w:val="0"/>
          <w:numId w:val="7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lastRenderedPageBreak/>
        <w:t xml:space="preserve">Все страницы </w:t>
      </w:r>
      <w:proofErr w:type="spellStart"/>
      <w:r w:rsidRPr="009206DC">
        <w:rPr>
          <w:rFonts w:ascii="Times New Roman" w:hAnsi="Times New Roman" w:cs="Times New Roman"/>
          <w:sz w:val="28"/>
          <w:szCs w:val="28"/>
        </w:rPr>
        <w:t>захардкожены</w:t>
      </w:r>
      <w:proofErr w:type="spellEnd"/>
      <w:r w:rsidRPr="009206DC">
        <w:rPr>
          <w:rFonts w:ascii="Times New Roman" w:hAnsi="Times New Roman" w:cs="Times New Roman"/>
          <w:sz w:val="28"/>
          <w:szCs w:val="28"/>
        </w:rPr>
        <w:t xml:space="preserve"> на клиенте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BCD6C1" w14:textId="77777777" w:rsidR="00DE6B2E" w:rsidRPr="009206DC" w:rsidRDefault="00DE6B2E" w:rsidP="00DE6B2E">
      <w:pPr>
        <w:pStyle w:val="a5"/>
        <w:numPr>
          <w:ilvl w:val="0"/>
          <w:numId w:val="7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 xml:space="preserve">Тексты могут редактироваться через </w:t>
      </w:r>
      <w:proofErr w:type="spellStart"/>
      <w:r w:rsidRPr="009206DC">
        <w:rPr>
          <w:rFonts w:ascii="Times New Roman" w:hAnsi="Times New Roman" w:cs="Times New Roman"/>
          <w:sz w:val="28"/>
          <w:szCs w:val="28"/>
        </w:rPr>
        <w:t>админку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3879542" w14:textId="77777777" w:rsidR="00DE6B2E" w:rsidRPr="009206DC" w:rsidRDefault="00DE6B2E" w:rsidP="00DE6B2E">
      <w:pPr>
        <w:pStyle w:val="a5"/>
        <w:numPr>
          <w:ilvl w:val="0"/>
          <w:numId w:val="7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Юридические документы генерируются в PDF и доступны для скачивания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75FB97" w14:textId="77777777" w:rsidR="00DE6B2E" w:rsidRPr="009206DC" w:rsidRDefault="00DE6B2E" w:rsidP="00DE6B2E">
      <w:pPr>
        <w:pStyle w:val="a5"/>
        <w:numPr>
          <w:ilvl w:val="0"/>
          <w:numId w:val="7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 xml:space="preserve">На страницах реализована </w:t>
      </w:r>
      <w:proofErr w:type="spellStart"/>
      <w:r w:rsidRPr="009206DC">
        <w:rPr>
          <w:rFonts w:ascii="Times New Roman" w:hAnsi="Times New Roman" w:cs="Times New Roman"/>
          <w:sz w:val="28"/>
          <w:szCs w:val="28"/>
        </w:rPr>
        <w:t>микроразметка</w:t>
      </w:r>
      <w:proofErr w:type="spellEnd"/>
      <w:r w:rsidRPr="009206DC">
        <w:rPr>
          <w:rFonts w:ascii="Times New Roman" w:hAnsi="Times New Roman" w:cs="Times New Roman"/>
          <w:sz w:val="28"/>
          <w:szCs w:val="28"/>
        </w:rPr>
        <w:t xml:space="preserve"> schema.org/Organization, </w:t>
      </w:r>
      <w:proofErr w:type="spellStart"/>
      <w:r w:rsidRPr="009206DC">
        <w:rPr>
          <w:rFonts w:ascii="Times New Roman" w:hAnsi="Times New Roman" w:cs="Times New Roman"/>
          <w:sz w:val="28"/>
          <w:szCs w:val="28"/>
        </w:rPr>
        <w:t>ContactPage</w:t>
      </w:r>
      <w:proofErr w:type="spellEnd"/>
      <w:r w:rsidRPr="009206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6DC">
        <w:rPr>
          <w:rFonts w:ascii="Times New Roman" w:hAnsi="Times New Roman" w:cs="Times New Roman"/>
          <w:sz w:val="28"/>
          <w:szCs w:val="28"/>
        </w:rPr>
        <w:t>AboutPage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0419803" w14:textId="77777777" w:rsidR="00DE6B2E" w:rsidRPr="006C61E4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E4">
        <w:rPr>
          <w:rFonts w:ascii="Times New Roman" w:hAnsi="Times New Roman" w:cs="Times New Roman"/>
          <w:b/>
          <w:bCs/>
          <w:sz w:val="28"/>
          <w:szCs w:val="28"/>
        </w:rPr>
        <w:t>Форма обратной связи:</w:t>
      </w:r>
    </w:p>
    <w:p w14:paraId="7F7181DA" w14:textId="77777777" w:rsidR="00DE6B2E" w:rsidRPr="009206DC" w:rsidRDefault="00DE6B2E" w:rsidP="00DE6B2E">
      <w:pPr>
        <w:pStyle w:val="a5"/>
        <w:numPr>
          <w:ilvl w:val="0"/>
          <w:numId w:val="7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Расположена на /</w:t>
      </w:r>
      <w:proofErr w:type="spellStart"/>
      <w:r w:rsidRPr="009206DC">
        <w:rPr>
          <w:rFonts w:ascii="Times New Roman" w:hAnsi="Times New Roman" w:cs="Times New Roman"/>
          <w:sz w:val="28"/>
          <w:szCs w:val="28"/>
        </w:rPr>
        <w:t>contact</w:t>
      </w:r>
      <w:proofErr w:type="spellEnd"/>
    </w:p>
    <w:p w14:paraId="408F956F" w14:textId="77777777" w:rsidR="00DE6B2E" w:rsidRPr="009206DC" w:rsidRDefault="00DE6B2E" w:rsidP="00DE6B2E">
      <w:pPr>
        <w:pStyle w:val="a5"/>
        <w:numPr>
          <w:ilvl w:val="0"/>
          <w:numId w:val="7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Поля: имя, телефон, сообщение</w:t>
      </w:r>
    </w:p>
    <w:p w14:paraId="5F64AC4C" w14:textId="77777777" w:rsidR="00DE6B2E" w:rsidRPr="009206DC" w:rsidRDefault="00DE6B2E" w:rsidP="00DE6B2E">
      <w:pPr>
        <w:pStyle w:val="a5"/>
        <w:numPr>
          <w:ilvl w:val="0"/>
          <w:numId w:val="7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Отправляется запрос: POST /</w:t>
      </w:r>
      <w:proofErr w:type="spellStart"/>
      <w:r w:rsidRPr="009206DC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9206DC">
        <w:rPr>
          <w:rFonts w:ascii="Times New Roman" w:hAnsi="Times New Roman" w:cs="Times New Roman"/>
          <w:sz w:val="28"/>
          <w:szCs w:val="28"/>
        </w:rPr>
        <w:t>/v3/User/</w:t>
      </w:r>
      <w:proofErr w:type="spellStart"/>
      <w:r w:rsidRPr="009206DC">
        <w:rPr>
          <w:rFonts w:ascii="Times New Roman" w:hAnsi="Times New Roman" w:cs="Times New Roman"/>
          <w:sz w:val="28"/>
          <w:szCs w:val="28"/>
        </w:rPr>
        <w:t>Callback</w:t>
      </w:r>
      <w:proofErr w:type="spellEnd"/>
    </w:p>
    <w:p w14:paraId="3432CBCF" w14:textId="77777777" w:rsidR="00DE6B2E" w:rsidRPr="009206DC" w:rsidRDefault="00DE6B2E" w:rsidP="00DE6B2E">
      <w:pPr>
        <w:pStyle w:val="a5"/>
        <w:numPr>
          <w:ilvl w:val="0"/>
          <w:numId w:val="7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После отправки — шторка успеха</w:t>
      </w:r>
    </w:p>
    <w:p w14:paraId="1BC182C4" w14:textId="77777777" w:rsidR="00DE6B2E" w:rsidRDefault="00DE6B2E" w:rsidP="00DE6B2E">
      <w:pPr>
        <w:rPr>
          <w:rFonts w:ascii="Times New Roman" w:hAnsi="Times New Roman" w:cs="Times New Roman"/>
          <w:sz w:val="28"/>
          <w:szCs w:val="28"/>
        </w:rPr>
      </w:pPr>
    </w:p>
    <w:p w14:paraId="69C26661" w14:textId="202F9A34" w:rsidR="00DE6B2E" w:rsidRPr="0095550D" w:rsidRDefault="00DE6B2E" w:rsidP="00DE6B2E">
      <w:pPr>
        <w:pStyle w:val="2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1" w:name="_Toc209175843"/>
      <w:bookmarkStart w:id="22" w:name="_Toc209694177"/>
      <w:r w:rsidRPr="0095550D">
        <w:rPr>
          <w:rFonts w:ascii="Times New Roman" w:hAnsi="Times New Roman" w:cs="Times New Roman"/>
          <w:b/>
          <w:bCs/>
          <w:color w:val="auto"/>
          <w:sz w:val="28"/>
          <w:szCs w:val="28"/>
        </w:rPr>
        <w:t>10. Раздел «Скидки и акции»</w:t>
      </w:r>
      <w:bookmarkEnd w:id="21"/>
      <w:bookmarkEnd w:id="22"/>
    </w:p>
    <w:p w14:paraId="61DE7486" w14:textId="77777777" w:rsidR="00DE6B2E" w:rsidRPr="009206DC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Модуль предназначен для продвижения специальных предложений, увеличения конверсии и удержания пользователей через маркетинговые кампании.</w:t>
      </w:r>
    </w:p>
    <w:p w14:paraId="2E2917FD" w14:textId="77777777" w:rsidR="00DE6B2E" w:rsidRPr="009206DC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b/>
          <w:bCs/>
          <w:sz w:val="28"/>
          <w:szCs w:val="28"/>
        </w:rPr>
        <w:t>Главная страница акций</w:t>
      </w:r>
    </w:p>
    <w:p w14:paraId="798A208B" w14:textId="77777777" w:rsidR="00DE6B2E" w:rsidRPr="009206DC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URL: /</w:t>
      </w:r>
      <w:proofErr w:type="spellStart"/>
      <w:r w:rsidRPr="009206DC">
        <w:rPr>
          <w:rFonts w:ascii="Times New Roman" w:hAnsi="Times New Roman" w:cs="Times New Roman"/>
          <w:sz w:val="28"/>
          <w:szCs w:val="28"/>
        </w:rPr>
        <w:t>discount</w:t>
      </w:r>
      <w:proofErr w:type="spellEnd"/>
    </w:p>
    <w:p w14:paraId="430F7A51" w14:textId="77777777" w:rsidR="00DE6B2E" w:rsidRPr="009206DC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</w:p>
    <w:p w14:paraId="43D45F26" w14:textId="77777777" w:rsidR="00DE6B2E" w:rsidRPr="009206DC" w:rsidRDefault="00DE6B2E" w:rsidP="00DE6B2E">
      <w:pPr>
        <w:pStyle w:val="a5"/>
        <w:numPr>
          <w:ilvl w:val="0"/>
          <w:numId w:val="7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Список активных скидок и акций в виде карточек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5319F5" w14:textId="77777777" w:rsidR="00DE6B2E" w:rsidRPr="009206DC" w:rsidRDefault="00DE6B2E" w:rsidP="00DE6B2E">
      <w:pPr>
        <w:pStyle w:val="a5"/>
        <w:numPr>
          <w:ilvl w:val="0"/>
          <w:numId w:val="7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Каждая карточка содержит:</w:t>
      </w:r>
    </w:p>
    <w:p w14:paraId="2017AE16" w14:textId="77777777" w:rsidR="00DE6B2E" w:rsidRPr="009206DC" w:rsidRDefault="00DE6B2E" w:rsidP="00DE6B2E">
      <w:pPr>
        <w:pStyle w:val="a5"/>
        <w:numPr>
          <w:ilvl w:val="1"/>
          <w:numId w:val="7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Заголовок 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7E52EA" w14:textId="77777777" w:rsidR="00DE6B2E" w:rsidRPr="009206DC" w:rsidRDefault="00DE6B2E" w:rsidP="00DE6B2E">
      <w:pPr>
        <w:pStyle w:val="a5"/>
        <w:numPr>
          <w:ilvl w:val="1"/>
          <w:numId w:val="7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Описание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3FBB71" w14:textId="77777777" w:rsidR="00DE6B2E" w:rsidRPr="009206DC" w:rsidRDefault="00DE6B2E" w:rsidP="00DE6B2E">
      <w:pPr>
        <w:pStyle w:val="a5"/>
        <w:numPr>
          <w:ilvl w:val="1"/>
          <w:numId w:val="7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Изображение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06AF20" w14:textId="77777777" w:rsidR="00DE6B2E" w:rsidRPr="009206DC" w:rsidRDefault="00DE6B2E" w:rsidP="00DE6B2E">
      <w:pPr>
        <w:pStyle w:val="a5"/>
        <w:numPr>
          <w:ilvl w:val="1"/>
          <w:numId w:val="7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Срок 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7926A2" w14:textId="77777777" w:rsidR="00DE6B2E" w:rsidRPr="009206DC" w:rsidRDefault="00DE6B2E" w:rsidP="00DE6B2E">
      <w:pPr>
        <w:pStyle w:val="a5"/>
        <w:numPr>
          <w:ilvl w:val="1"/>
          <w:numId w:val="7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 xml:space="preserve">Кнопку: </w:t>
      </w:r>
      <w:r w:rsidRPr="009206DC">
        <w:rPr>
          <w:rFonts w:ascii="Times New Roman" w:hAnsi="Times New Roman" w:cs="Times New Roman"/>
          <w:i/>
          <w:iCs/>
          <w:sz w:val="28"/>
          <w:szCs w:val="28"/>
        </w:rPr>
        <w:t>«Смотреть все круизы»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DCBDDAF" w14:textId="77777777" w:rsidR="00DE6B2E" w:rsidRPr="009206DC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b/>
          <w:bCs/>
          <w:sz w:val="28"/>
          <w:szCs w:val="28"/>
        </w:rPr>
        <w:t>API-интеграция:</w:t>
      </w:r>
    </w:p>
    <w:p w14:paraId="31044B55" w14:textId="77777777" w:rsidR="00DE6B2E" w:rsidRPr="009206DC" w:rsidRDefault="00DE6B2E" w:rsidP="00DE6B2E">
      <w:pPr>
        <w:pStyle w:val="a5"/>
        <w:numPr>
          <w:ilvl w:val="0"/>
          <w:numId w:val="74"/>
        </w:numPr>
        <w:suppressAutoHyphens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06DC">
        <w:rPr>
          <w:rFonts w:ascii="Times New Roman" w:hAnsi="Times New Roman" w:cs="Times New Roman"/>
          <w:sz w:val="28"/>
          <w:szCs w:val="28"/>
          <w:lang w:val="en-US"/>
        </w:rPr>
        <w:t>GET /</w:t>
      </w:r>
      <w:proofErr w:type="spellStart"/>
      <w:r w:rsidRPr="009206DC">
        <w:rPr>
          <w:rFonts w:ascii="Times New Roman" w:hAnsi="Times New Roman" w:cs="Times New Roman"/>
          <w:sz w:val="28"/>
          <w:szCs w:val="28"/>
          <w:lang w:val="en-US"/>
        </w:rPr>
        <w:t>api</w:t>
      </w:r>
      <w:proofErr w:type="spellEnd"/>
      <w:r w:rsidRPr="009206DC">
        <w:rPr>
          <w:rFonts w:ascii="Times New Roman" w:hAnsi="Times New Roman" w:cs="Times New Roman"/>
          <w:sz w:val="28"/>
          <w:szCs w:val="28"/>
          <w:lang w:val="en-US"/>
        </w:rPr>
        <w:t>/v3/Discount/</w:t>
      </w:r>
      <w:proofErr w:type="spellStart"/>
      <w:r w:rsidRPr="009206DC">
        <w:rPr>
          <w:rFonts w:ascii="Times New Roman" w:hAnsi="Times New Roman" w:cs="Times New Roman"/>
          <w:sz w:val="28"/>
          <w:szCs w:val="28"/>
          <w:lang w:val="en-US"/>
        </w:rPr>
        <w:t>GetAllActive</w:t>
      </w:r>
      <w:proofErr w:type="spellEnd"/>
      <w:r w:rsidRPr="009206DC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 w:rsidRPr="009206DC">
        <w:rPr>
          <w:rFonts w:ascii="Times New Roman" w:hAnsi="Times New Roman" w:cs="Times New Roman"/>
          <w:sz w:val="28"/>
          <w:szCs w:val="28"/>
        </w:rPr>
        <w:t>получение</w:t>
      </w:r>
      <w:r w:rsidRPr="009206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06DC">
        <w:rPr>
          <w:rFonts w:ascii="Times New Roman" w:hAnsi="Times New Roman" w:cs="Times New Roman"/>
          <w:sz w:val="28"/>
          <w:szCs w:val="28"/>
        </w:rPr>
        <w:t>списка</w:t>
      </w:r>
      <w:r w:rsidRPr="009206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06DC">
        <w:rPr>
          <w:rFonts w:ascii="Times New Roman" w:hAnsi="Times New Roman" w:cs="Times New Roman"/>
          <w:sz w:val="28"/>
          <w:szCs w:val="28"/>
        </w:rPr>
        <w:t>акций</w:t>
      </w:r>
      <w:r w:rsidRPr="009206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CABDAB" w14:textId="77777777" w:rsidR="00DE6B2E" w:rsidRPr="009206DC" w:rsidRDefault="00DE6B2E" w:rsidP="00DE6B2E">
      <w:pPr>
        <w:pStyle w:val="a5"/>
        <w:numPr>
          <w:ilvl w:val="0"/>
          <w:numId w:val="74"/>
        </w:numPr>
        <w:suppressAutoHyphens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06DC">
        <w:rPr>
          <w:rFonts w:ascii="Times New Roman" w:hAnsi="Times New Roman" w:cs="Times New Roman"/>
          <w:sz w:val="28"/>
          <w:szCs w:val="28"/>
          <w:lang w:val="en-US"/>
        </w:rPr>
        <w:t>GET /</w:t>
      </w:r>
      <w:proofErr w:type="spellStart"/>
      <w:r w:rsidRPr="009206DC">
        <w:rPr>
          <w:rFonts w:ascii="Times New Roman" w:hAnsi="Times New Roman" w:cs="Times New Roman"/>
          <w:sz w:val="28"/>
          <w:szCs w:val="28"/>
          <w:lang w:val="en-US"/>
        </w:rPr>
        <w:t>api</w:t>
      </w:r>
      <w:proofErr w:type="spellEnd"/>
      <w:r w:rsidRPr="009206DC">
        <w:rPr>
          <w:rFonts w:ascii="Times New Roman" w:hAnsi="Times New Roman" w:cs="Times New Roman"/>
          <w:sz w:val="28"/>
          <w:szCs w:val="28"/>
          <w:lang w:val="en-US"/>
        </w:rPr>
        <w:t>/v3/Discount/</w:t>
      </w:r>
      <w:proofErr w:type="spellStart"/>
      <w:r w:rsidRPr="009206DC">
        <w:rPr>
          <w:rFonts w:ascii="Times New Roman" w:hAnsi="Times New Roman" w:cs="Times New Roman"/>
          <w:sz w:val="28"/>
          <w:szCs w:val="28"/>
          <w:lang w:val="en-US"/>
        </w:rPr>
        <w:t>GetById</w:t>
      </w:r>
      <w:proofErr w:type="spellEnd"/>
      <w:r w:rsidRPr="009206DC">
        <w:rPr>
          <w:rFonts w:ascii="Times New Roman" w:hAnsi="Times New Roman" w:cs="Times New Roman"/>
          <w:sz w:val="28"/>
          <w:szCs w:val="28"/>
          <w:lang w:val="en-US"/>
        </w:rPr>
        <w:t xml:space="preserve">/{id} — </w:t>
      </w:r>
      <w:r w:rsidRPr="009206DC">
        <w:rPr>
          <w:rFonts w:ascii="Times New Roman" w:hAnsi="Times New Roman" w:cs="Times New Roman"/>
          <w:sz w:val="28"/>
          <w:szCs w:val="28"/>
        </w:rPr>
        <w:t>детали</w:t>
      </w:r>
      <w:r w:rsidRPr="009206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06DC">
        <w:rPr>
          <w:rFonts w:ascii="Times New Roman" w:hAnsi="Times New Roman" w:cs="Times New Roman"/>
          <w:sz w:val="28"/>
          <w:szCs w:val="28"/>
        </w:rPr>
        <w:t>акции</w:t>
      </w:r>
      <w:r w:rsidRPr="009206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8DB0F07" w14:textId="77777777" w:rsidR="00DE6B2E" w:rsidRPr="009206DC" w:rsidRDefault="00DE6B2E" w:rsidP="00DE6B2E">
      <w:pPr>
        <w:pStyle w:val="a5"/>
        <w:numPr>
          <w:ilvl w:val="0"/>
          <w:numId w:val="7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Поддерживается кэширование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DC6B70" w14:textId="77777777" w:rsidR="00DE6B2E" w:rsidRPr="009206DC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b/>
          <w:bCs/>
          <w:sz w:val="28"/>
          <w:szCs w:val="28"/>
        </w:rPr>
        <w:t>2.10.2. Страница конкретной скидки или акции</w:t>
      </w:r>
    </w:p>
    <w:p w14:paraId="3112971B" w14:textId="77777777" w:rsidR="00DE6B2E" w:rsidRPr="008839D5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39D5">
        <w:rPr>
          <w:rFonts w:ascii="Times New Roman" w:hAnsi="Times New Roman" w:cs="Times New Roman"/>
          <w:sz w:val="28"/>
          <w:szCs w:val="28"/>
          <w:lang w:val="en-US"/>
        </w:rPr>
        <w:t>URL: /discount/</w:t>
      </w:r>
      <w:proofErr w:type="spellStart"/>
      <w:r w:rsidRPr="008839D5">
        <w:rPr>
          <w:rFonts w:ascii="Times New Roman" w:hAnsi="Times New Roman" w:cs="Times New Roman"/>
          <w:sz w:val="28"/>
          <w:szCs w:val="28"/>
          <w:lang w:val="en-US"/>
        </w:rPr>
        <w:t>discount_group</w:t>
      </w:r>
      <w:proofErr w:type="spellEnd"/>
    </w:p>
    <w:p w14:paraId="313BC478" w14:textId="77777777" w:rsidR="00DE6B2E" w:rsidRPr="008839D5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06DC">
        <w:rPr>
          <w:rFonts w:ascii="Times New Roman" w:hAnsi="Times New Roman" w:cs="Times New Roman"/>
          <w:b/>
          <w:bCs/>
          <w:sz w:val="28"/>
          <w:szCs w:val="28"/>
        </w:rPr>
        <w:t>Элементы</w:t>
      </w:r>
      <w:r w:rsidRPr="008839D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206DC">
        <w:rPr>
          <w:rFonts w:ascii="Times New Roman" w:hAnsi="Times New Roman" w:cs="Times New Roman"/>
          <w:b/>
          <w:bCs/>
          <w:sz w:val="28"/>
          <w:szCs w:val="28"/>
        </w:rPr>
        <w:t>интерфейса</w:t>
      </w:r>
      <w:r w:rsidRPr="008839D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CED0B61" w14:textId="77777777" w:rsidR="00DE6B2E" w:rsidRPr="009206DC" w:rsidRDefault="00DE6B2E" w:rsidP="00DE6B2E">
      <w:pPr>
        <w:pStyle w:val="a5"/>
        <w:numPr>
          <w:ilvl w:val="0"/>
          <w:numId w:val="7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H1: название акции</w:t>
      </w:r>
    </w:p>
    <w:p w14:paraId="0CDA75A3" w14:textId="77777777" w:rsidR="00DE6B2E" w:rsidRPr="009206DC" w:rsidRDefault="00DE6B2E" w:rsidP="00DE6B2E">
      <w:pPr>
        <w:pStyle w:val="a5"/>
        <w:numPr>
          <w:ilvl w:val="0"/>
          <w:numId w:val="7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lastRenderedPageBreak/>
        <w:t>Баннер с изображением</w:t>
      </w:r>
    </w:p>
    <w:p w14:paraId="33DFA92F" w14:textId="77777777" w:rsidR="00DE6B2E" w:rsidRPr="009206DC" w:rsidRDefault="00DE6B2E" w:rsidP="00DE6B2E">
      <w:pPr>
        <w:pStyle w:val="a5"/>
        <w:numPr>
          <w:ilvl w:val="0"/>
          <w:numId w:val="7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Описание условий</w:t>
      </w:r>
    </w:p>
    <w:p w14:paraId="266A480B" w14:textId="77777777" w:rsidR="00DE6B2E" w:rsidRPr="009206DC" w:rsidRDefault="00DE6B2E" w:rsidP="00DE6B2E">
      <w:pPr>
        <w:pStyle w:val="a5"/>
        <w:numPr>
          <w:ilvl w:val="0"/>
          <w:numId w:val="7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Срок действия</w:t>
      </w:r>
    </w:p>
    <w:p w14:paraId="565A8AE9" w14:textId="77777777" w:rsidR="00DE6B2E" w:rsidRPr="009206DC" w:rsidRDefault="00DE6B2E" w:rsidP="00DE6B2E">
      <w:pPr>
        <w:pStyle w:val="a5"/>
        <w:numPr>
          <w:ilvl w:val="0"/>
          <w:numId w:val="7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Список круизов, участвующих в акции (с карточками)</w:t>
      </w:r>
    </w:p>
    <w:p w14:paraId="6A900055" w14:textId="77777777" w:rsidR="00DE6B2E" w:rsidRPr="009206DC" w:rsidRDefault="00DE6B2E" w:rsidP="00DE6B2E">
      <w:pPr>
        <w:pStyle w:val="a5"/>
        <w:numPr>
          <w:ilvl w:val="0"/>
          <w:numId w:val="7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 xml:space="preserve">Кнопка: </w:t>
      </w:r>
      <w:r w:rsidRPr="009206DC">
        <w:rPr>
          <w:rFonts w:ascii="Times New Roman" w:hAnsi="Times New Roman" w:cs="Times New Roman"/>
          <w:i/>
          <w:iCs/>
          <w:sz w:val="28"/>
          <w:szCs w:val="28"/>
        </w:rPr>
        <w:t>«Выбрать круиз»</w:t>
      </w:r>
    </w:p>
    <w:p w14:paraId="3169A81A" w14:textId="77777777" w:rsidR="00DE6B2E" w:rsidRPr="009206DC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b/>
          <w:bCs/>
          <w:sz w:val="28"/>
          <w:szCs w:val="28"/>
        </w:rPr>
        <w:t>SEO:</w:t>
      </w:r>
    </w:p>
    <w:p w14:paraId="3D62C483" w14:textId="77777777" w:rsidR="00DE6B2E" w:rsidRPr="009206DC" w:rsidRDefault="00DE6B2E" w:rsidP="00DE6B2E">
      <w:pPr>
        <w:pStyle w:val="a5"/>
        <w:numPr>
          <w:ilvl w:val="0"/>
          <w:numId w:val="7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06DC">
        <w:rPr>
          <w:rFonts w:ascii="Times New Roman" w:hAnsi="Times New Roman" w:cs="Times New Roman"/>
          <w:sz w:val="28"/>
          <w:szCs w:val="28"/>
        </w:rPr>
        <w:t>Title</w:t>
      </w:r>
      <w:proofErr w:type="spellEnd"/>
      <w:r w:rsidRPr="009206D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206DC">
        <w:rPr>
          <w:rFonts w:ascii="Times New Roman" w:hAnsi="Times New Roman" w:cs="Times New Roman"/>
          <w:sz w:val="28"/>
          <w:szCs w:val="28"/>
        </w:rPr>
        <w:t>Description</w:t>
      </w:r>
      <w:proofErr w:type="spellEnd"/>
      <w:r w:rsidRPr="009206DC">
        <w:rPr>
          <w:rFonts w:ascii="Times New Roman" w:hAnsi="Times New Roman" w:cs="Times New Roman"/>
          <w:sz w:val="28"/>
          <w:szCs w:val="28"/>
        </w:rPr>
        <w:t xml:space="preserve"> — задаются в </w:t>
      </w:r>
      <w:proofErr w:type="spellStart"/>
      <w:r w:rsidRPr="009206DC">
        <w:rPr>
          <w:rFonts w:ascii="Times New Roman" w:hAnsi="Times New Roman" w:cs="Times New Roman"/>
          <w:sz w:val="28"/>
          <w:szCs w:val="28"/>
        </w:rPr>
        <w:t>админке</w:t>
      </w:r>
      <w:proofErr w:type="spellEnd"/>
    </w:p>
    <w:p w14:paraId="1119B1FB" w14:textId="77777777" w:rsidR="00DE6B2E" w:rsidRPr="009206DC" w:rsidRDefault="00DE6B2E" w:rsidP="00DE6B2E">
      <w:pPr>
        <w:pStyle w:val="a5"/>
        <w:numPr>
          <w:ilvl w:val="0"/>
          <w:numId w:val="7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 xml:space="preserve">Поддерживается </w:t>
      </w:r>
      <w:proofErr w:type="spellStart"/>
      <w:r w:rsidRPr="009206DC">
        <w:rPr>
          <w:rFonts w:ascii="Times New Roman" w:hAnsi="Times New Roman" w:cs="Times New Roman"/>
          <w:sz w:val="28"/>
          <w:szCs w:val="28"/>
        </w:rPr>
        <w:t>микроразметка</w:t>
      </w:r>
      <w:proofErr w:type="spellEnd"/>
      <w:r w:rsidRPr="009206DC">
        <w:rPr>
          <w:rFonts w:ascii="Times New Roman" w:hAnsi="Times New Roman" w:cs="Times New Roman"/>
          <w:sz w:val="28"/>
          <w:szCs w:val="28"/>
        </w:rPr>
        <w:t xml:space="preserve"> schema.org/</w:t>
      </w:r>
      <w:proofErr w:type="spellStart"/>
      <w:r w:rsidRPr="009206DC">
        <w:rPr>
          <w:rFonts w:ascii="Times New Roman" w:hAnsi="Times New Roman" w:cs="Times New Roman"/>
          <w:sz w:val="28"/>
          <w:szCs w:val="28"/>
        </w:rPr>
        <w:t>Offer</w:t>
      </w:r>
      <w:proofErr w:type="spellEnd"/>
    </w:p>
    <w:p w14:paraId="21CD9C3D" w14:textId="77777777" w:rsidR="00DE6B2E" w:rsidRPr="009206DC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b/>
          <w:bCs/>
          <w:sz w:val="28"/>
          <w:szCs w:val="28"/>
        </w:rPr>
        <w:t>Акции на других страницах</w:t>
      </w:r>
    </w:p>
    <w:p w14:paraId="67EF9085" w14:textId="77777777" w:rsidR="00DE6B2E" w:rsidRPr="009206DC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b/>
          <w:bCs/>
          <w:sz w:val="28"/>
          <w:szCs w:val="28"/>
        </w:rPr>
        <w:t>1. На главной странице</w:t>
      </w:r>
    </w:p>
    <w:p w14:paraId="6C883FA4" w14:textId="77777777" w:rsidR="00DE6B2E" w:rsidRPr="009206DC" w:rsidRDefault="00DE6B2E" w:rsidP="00DE6B2E">
      <w:pPr>
        <w:pStyle w:val="a5"/>
        <w:numPr>
          <w:ilvl w:val="0"/>
          <w:numId w:val="7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Секция «Скидки и акции» — горизонтальный слайдер</w:t>
      </w:r>
    </w:p>
    <w:p w14:paraId="41FE640C" w14:textId="77777777" w:rsidR="00DE6B2E" w:rsidRPr="009206DC" w:rsidRDefault="00DE6B2E" w:rsidP="00DE6B2E">
      <w:pPr>
        <w:pStyle w:val="a5"/>
        <w:numPr>
          <w:ilvl w:val="0"/>
          <w:numId w:val="7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Карточки содержат изображение, заголовок, срок действия</w:t>
      </w:r>
    </w:p>
    <w:p w14:paraId="575108BC" w14:textId="77777777" w:rsidR="00DE6B2E" w:rsidRPr="009206DC" w:rsidRDefault="00DE6B2E" w:rsidP="00DE6B2E">
      <w:pPr>
        <w:pStyle w:val="a5"/>
        <w:numPr>
          <w:ilvl w:val="0"/>
          <w:numId w:val="7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Клик → переход на страницу акции в новой вкладке</w:t>
      </w:r>
    </w:p>
    <w:p w14:paraId="5AC8EF1C" w14:textId="77777777" w:rsidR="00DE6B2E" w:rsidRPr="009206DC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b/>
          <w:bCs/>
          <w:sz w:val="28"/>
          <w:szCs w:val="28"/>
        </w:rPr>
        <w:t>2. На странице круиза</w:t>
      </w:r>
    </w:p>
    <w:p w14:paraId="6989E4B4" w14:textId="77777777" w:rsidR="00DE6B2E" w:rsidRPr="009206DC" w:rsidRDefault="00DE6B2E" w:rsidP="00DE6B2E">
      <w:pPr>
        <w:pStyle w:val="a5"/>
        <w:numPr>
          <w:ilvl w:val="0"/>
          <w:numId w:val="7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Блок «Дополнительные скидки»:</w:t>
      </w:r>
    </w:p>
    <w:p w14:paraId="6A17BDEE" w14:textId="77777777" w:rsidR="00DE6B2E" w:rsidRPr="009206DC" w:rsidRDefault="00DE6B2E" w:rsidP="00DE6B2E">
      <w:pPr>
        <w:pStyle w:val="a5"/>
        <w:numPr>
          <w:ilvl w:val="1"/>
          <w:numId w:val="7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>Перечень применимых скидок</w:t>
      </w:r>
    </w:p>
    <w:p w14:paraId="2BDE4CEC" w14:textId="77777777" w:rsidR="00DE6B2E" w:rsidRPr="009206DC" w:rsidRDefault="00DE6B2E" w:rsidP="00DE6B2E">
      <w:pPr>
        <w:pStyle w:val="a5"/>
        <w:numPr>
          <w:ilvl w:val="1"/>
          <w:numId w:val="7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 xml:space="preserve">Иконка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06D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06D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9206DC">
        <w:rPr>
          <w:rFonts w:ascii="Times New Roman" w:hAnsi="Times New Roman" w:cs="Times New Roman"/>
          <w:sz w:val="28"/>
          <w:szCs w:val="28"/>
        </w:rPr>
        <w:t>ховером</w:t>
      </w:r>
      <w:proofErr w:type="spellEnd"/>
      <w:r w:rsidRPr="009206DC">
        <w:rPr>
          <w:rFonts w:ascii="Times New Roman" w:hAnsi="Times New Roman" w:cs="Times New Roman"/>
          <w:sz w:val="28"/>
          <w:szCs w:val="28"/>
        </w:rPr>
        <w:t xml:space="preserve">: </w:t>
      </w:r>
      <w:r w:rsidRPr="009206DC">
        <w:rPr>
          <w:rFonts w:ascii="Times New Roman" w:hAnsi="Times New Roman" w:cs="Times New Roman"/>
          <w:i/>
          <w:iCs/>
          <w:sz w:val="28"/>
          <w:szCs w:val="28"/>
        </w:rPr>
        <w:t>«Условия применения»</w:t>
      </w:r>
    </w:p>
    <w:p w14:paraId="0A39BE13" w14:textId="77777777" w:rsidR="00DE6B2E" w:rsidRPr="009206DC" w:rsidRDefault="00DE6B2E" w:rsidP="00DE6B2E">
      <w:pPr>
        <w:pStyle w:val="a5"/>
        <w:numPr>
          <w:ilvl w:val="1"/>
          <w:numId w:val="7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 xml:space="preserve">Кнопка </w:t>
      </w:r>
      <w:r w:rsidRPr="009206DC">
        <w:rPr>
          <w:rFonts w:ascii="Times New Roman" w:hAnsi="Times New Roman" w:cs="Times New Roman"/>
          <w:i/>
          <w:iCs/>
          <w:sz w:val="28"/>
          <w:szCs w:val="28"/>
        </w:rPr>
        <w:t>«Подробнее о скидках»</w:t>
      </w:r>
      <w:r w:rsidRPr="009206DC">
        <w:rPr>
          <w:rFonts w:ascii="Times New Roman" w:hAnsi="Times New Roman" w:cs="Times New Roman"/>
          <w:sz w:val="28"/>
          <w:szCs w:val="28"/>
        </w:rPr>
        <w:t xml:space="preserve"> → /</w:t>
      </w:r>
      <w:proofErr w:type="spellStart"/>
      <w:r w:rsidRPr="009206DC">
        <w:rPr>
          <w:rFonts w:ascii="Times New Roman" w:hAnsi="Times New Roman" w:cs="Times New Roman"/>
          <w:sz w:val="28"/>
          <w:szCs w:val="28"/>
        </w:rPr>
        <w:t>discount</w:t>
      </w:r>
      <w:proofErr w:type="spellEnd"/>
    </w:p>
    <w:p w14:paraId="643D8530" w14:textId="77777777" w:rsidR="00DE6B2E" w:rsidRPr="009206DC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b/>
          <w:bCs/>
          <w:sz w:val="28"/>
          <w:szCs w:val="28"/>
        </w:rPr>
        <w:t xml:space="preserve">3. В </w:t>
      </w:r>
      <w:proofErr w:type="spellStart"/>
      <w:r w:rsidRPr="009206DC">
        <w:rPr>
          <w:rFonts w:ascii="Times New Roman" w:hAnsi="Times New Roman" w:cs="Times New Roman"/>
          <w:b/>
          <w:bCs/>
          <w:sz w:val="28"/>
          <w:szCs w:val="28"/>
        </w:rPr>
        <w:t>сайдбаре</w:t>
      </w:r>
      <w:proofErr w:type="spellEnd"/>
      <w:r w:rsidRPr="009206DC">
        <w:rPr>
          <w:rFonts w:ascii="Times New Roman" w:hAnsi="Times New Roman" w:cs="Times New Roman"/>
          <w:b/>
          <w:bCs/>
          <w:sz w:val="28"/>
          <w:szCs w:val="28"/>
        </w:rPr>
        <w:t xml:space="preserve"> бронирования</w:t>
      </w:r>
    </w:p>
    <w:p w14:paraId="272B7BAC" w14:textId="77777777" w:rsidR="00DE6B2E" w:rsidRPr="009206DC" w:rsidRDefault="00DE6B2E" w:rsidP="00DE6B2E">
      <w:pPr>
        <w:pStyle w:val="a5"/>
        <w:numPr>
          <w:ilvl w:val="0"/>
          <w:numId w:val="7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 xml:space="preserve">Поле ввода </w:t>
      </w:r>
      <w:proofErr w:type="spellStart"/>
      <w:r w:rsidRPr="009206DC">
        <w:rPr>
          <w:rFonts w:ascii="Times New Roman" w:hAnsi="Times New Roman" w:cs="Times New Roman"/>
          <w:sz w:val="28"/>
          <w:szCs w:val="28"/>
        </w:rPr>
        <w:t>промокода</w:t>
      </w:r>
      <w:proofErr w:type="spellEnd"/>
    </w:p>
    <w:p w14:paraId="4A344B47" w14:textId="77777777" w:rsidR="00DE6B2E" w:rsidRPr="00CD41DF" w:rsidRDefault="00DE6B2E" w:rsidP="00DE6B2E">
      <w:pPr>
        <w:pStyle w:val="a5"/>
        <w:numPr>
          <w:ilvl w:val="0"/>
          <w:numId w:val="7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206DC">
        <w:rPr>
          <w:rFonts w:ascii="Times New Roman" w:hAnsi="Times New Roman" w:cs="Times New Roman"/>
          <w:sz w:val="28"/>
          <w:szCs w:val="28"/>
        </w:rPr>
        <w:t xml:space="preserve">После применения — строка </w:t>
      </w:r>
      <w:r w:rsidRPr="009206DC">
        <w:rPr>
          <w:rFonts w:ascii="Times New Roman" w:hAnsi="Times New Roman" w:cs="Times New Roman"/>
          <w:i/>
          <w:iCs/>
          <w:sz w:val="28"/>
          <w:szCs w:val="28"/>
        </w:rPr>
        <w:t>«Промо-код: –5 000 ₽»</w:t>
      </w:r>
      <w:r w:rsidRPr="009206DC">
        <w:rPr>
          <w:rFonts w:ascii="Times New Roman" w:hAnsi="Times New Roman" w:cs="Times New Roman"/>
          <w:sz w:val="28"/>
          <w:szCs w:val="28"/>
        </w:rPr>
        <w:t xml:space="preserve"> в итоговой стоимости</w:t>
      </w:r>
    </w:p>
    <w:p w14:paraId="5338BBCF" w14:textId="77777777" w:rsidR="00DE6B2E" w:rsidRDefault="00DE6B2E" w:rsidP="00DE6B2E">
      <w:pPr>
        <w:rPr>
          <w:rFonts w:ascii="Times New Roman" w:hAnsi="Times New Roman" w:cs="Times New Roman"/>
          <w:sz w:val="28"/>
          <w:szCs w:val="28"/>
        </w:rPr>
      </w:pPr>
    </w:p>
    <w:p w14:paraId="4289C5F2" w14:textId="4C6C2971" w:rsidR="00DE6B2E" w:rsidRDefault="00DE6B2E" w:rsidP="00DE6B2E">
      <w:pPr>
        <w:pStyle w:val="2"/>
        <w:numPr>
          <w:ilvl w:val="0"/>
          <w:numId w:val="85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3" w:name="_Toc209175844"/>
      <w:bookmarkStart w:id="24" w:name="_Toc209694178"/>
      <w:r w:rsidRPr="0095550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Динамическое расписание отправлений</w:t>
      </w:r>
      <w:bookmarkEnd w:id="23"/>
      <w:bookmarkEnd w:id="24"/>
    </w:p>
    <w:p w14:paraId="3A7BB546" w14:textId="77777777" w:rsidR="00DE6B2E" w:rsidRDefault="00DE6B2E" w:rsidP="00DE6B2E">
      <w:pPr>
        <w:rPr>
          <w:rFonts w:ascii="Times New Roman" w:hAnsi="Times New Roman" w:cs="Times New Roman"/>
          <w:sz w:val="28"/>
          <w:szCs w:val="28"/>
        </w:rPr>
      </w:pPr>
    </w:p>
    <w:p w14:paraId="36E60889" w14:textId="77777777" w:rsidR="00DE6B2E" w:rsidRPr="00CD41DF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sz w:val="28"/>
          <w:szCs w:val="28"/>
        </w:rPr>
        <w:t>Раздел предоставляет пользователям наглядный календарь отправлений по выбранным направлениям, что особенно важно для планирования путешествий заранее.</w:t>
      </w:r>
    </w:p>
    <w:p w14:paraId="31E23BE6" w14:textId="77777777" w:rsidR="00DE6B2E" w:rsidRPr="00CD41DF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b/>
          <w:bCs/>
          <w:sz w:val="28"/>
          <w:szCs w:val="28"/>
        </w:rPr>
        <w:t>Точки входа</w:t>
      </w:r>
    </w:p>
    <w:p w14:paraId="4F20AF02" w14:textId="77777777" w:rsidR="00DE6B2E" w:rsidRPr="00CD41DF" w:rsidRDefault="00DE6B2E" w:rsidP="00DE6B2E">
      <w:pPr>
        <w:pStyle w:val="a5"/>
        <w:numPr>
          <w:ilvl w:val="0"/>
          <w:numId w:val="7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sz w:val="28"/>
          <w:szCs w:val="28"/>
        </w:rPr>
        <w:t>Секция на главной странице</w:t>
      </w:r>
    </w:p>
    <w:p w14:paraId="33E6D25E" w14:textId="77777777" w:rsidR="00DE6B2E" w:rsidRPr="00CD41DF" w:rsidRDefault="00DE6B2E" w:rsidP="00DE6B2E">
      <w:pPr>
        <w:pStyle w:val="a5"/>
        <w:numPr>
          <w:ilvl w:val="0"/>
          <w:numId w:val="7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sz w:val="28"/>
          <w:szCs w:val="28"/>
        </w:rPr>
        <w:t xml:space="preserve">Ссылка в меню: </w:t>
      </w:r>
      <w:r w:rsidRPr="00CD41DF">
        <w:rPr>
          <w:rFonts w:ascii="Times New Roman" w:hAnsi="Times New Roman" w:cs="Times New Roman"/>
          <w:i/>
          <w:iCs/>
          <w:sz w:val="28"/>
          <w:szCs w:val="28"/>
        </w:rPr>
        <w:t>«Расписание»</w:t>
      </w:r>
    </w:p>
    <w:p w14:paraId="3921368B" w14:textId="77777777" w:rsidR="00DE6B2E" w:rsidRPr="00CD41DF" w:rsidRDefault="00DE6B2E" w:rsidP="00DE6B2E">
      <w:pPr>
        <w:pStyle w:val="a5"/>
        <w:numPr>
          <w:ilvl w:val="0"/>
          <w:numId w:val="7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sz w:val="28"/>
          <w:szCs w:val="28"/>
        </w:rPr>
        <w:t>Прямой URL: /</w:t>
      </w:r>
      <w:proofErr w:type="spellStart"/>
      <w:r w:rsidRPr="00CD41DF">
        <w:rPr>
          <w:rFonts w:ascii="Times New Roman" w:hAnsi="Times New Roman" w:cs="Times New Roman"/>
          <w:sz w:val="28"/>
          <w:szCs w:val="28"/>
        </w:rPr>
        <w:t>departures</w:t>
      </w:r>
      <w:proofErr w:type="spellEnd"/>
    </w:p>
    <w:p w14:paraId="4A363688" w14:textId="77777777" w:rsidR="00DE6B2E" w:rsidRPr="00CD41DF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b/>
          <w:bCs/>
          <w:sz w:val="28"/>
          <w:szCs w:val="28"/>
        </w:rPr>
        <w:t>Интерфейс и функционал</w:t>
      </w:r>
    </w:p>
    <w:p w14:paraId="1CD6D68D" w14:textId="77777777" w:rsidR="00DE6B2E" w:rsidRPr="00CD41DF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элементы:</w:t>
      </w:r>
    </w:p>
    <w:p w14:paraId="78F19C36" w14:textId="77777777" w:rsidR="00DE6B2E" w:rsidRPr="00CD41DF" w:rsidRDefault="00DE6B2E" w:rsidP="00DE6B2E">
      <w:pPr>
        <w:pStyle w:val="a5"/>
        <w:numPr>
          <w:ilvl w:val="0"/>
          <w:numId w:val="8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sz w:val="28"/>
          <w:szCs w:val="28"/>
        </w:rPr>
        <w:t>Календарь с выделенными датами отправлений</w:t>
      </w:r>
    </w:p>
    <w:p w14:paraId="6802BE46" w14:textId="77777777" w:rsidR="00DE6B2E" w:rsidRPr="00CD41DF" w:rsidRDefault="00DE6B2E" w:rsidP="00DE6B2E">
      <w:pPr>
        <w:pStyle w:val="a5"/>
        <w:numPr>
          <w:ilvl w:val="0"/>
          <w:numId w:val="8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sz w:val="28"/>
          <w:szCs w:val="28"/>
        </w:rPr>
        <w:t>Список круизов с фильтрами:</w:t>
      </w:r>
    </w:p>
    <w:p w14:paraId="4C4A6A9B" w14:textId="77777777" w:rsidR="00DE6B2E" w:rsidRPr="00CD41DF" w:rsidRDefault="00DE6B2E" w:rsidP="00DE6B2E">
      <w:pPr>
        <w:pStyle w:val="a5"/>
        <w:numPr>
          <w:ilvl w:val="1"/>
          <w:numId w:val="8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sz w:val="28"/>
          <w:szCs w:val="28"/>
        </w:rPr>
        <w:t>Город отправления</w:t>
      </w:r>
    </w:p>
    <w:p w14:paraId="5DE89AB7" w14:textId="77777777" w:rsidR="00DE6B2E" w:rsidRPr="00CD41DF" w:rsidRDefault="00DE6B2E" w:rsidP="00DE6B2E">
      <w:pPr>
        <w:pStyle w:val="a5"/>
        <w:numPr>
          <w:ilvl w:val="1"/>
          <w:numId w:val="8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sz w:val="28"/>
          <w:szCs w:val="28"/>
        </w:rPr>
        <w:t>Направление</w:t>
      </w:r>
    </w:p>
    <w:p w14:paraId="3F845997" w14:textId="77777777" w:rsidR="00DE6B2E" w:rsidRPr="00CD41DF" w:rsidRDefault="00DE6B2E" w:rsidP="00DE6B2E">
      <w:pPr>
        <w:pStyle w:val="a5"/>
        <w:numPr>
          <w:ilvl w:val="1"/>
          <w:numId w:val="8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sz w:val="28"/>
          <w:szCs w:val="28"/>
        </w:rPr>
        <w:t>Месяц</w:t>
      </w:r>
    </w:p>
    <w:p w14:paraId="536DBA0A" w14:textId="77777777" w:rsidR="00DE6B2E" w:rsidRPr="00CD41DF" w:rsidRDefault="00DE6B2E" w:rsidP="00DE6B2E">
      <w:pPr>
        <w:pStyle w:val="a5"/>
        <w:numPr>
          <w:ilvl w:val="1"/>
          <w:numId w:val="8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sz w:val="28"/>
          <w:szCs w:val="28"/>
        </w:rPr>
        <w:t>Длительность</w:t>
      </w:r>
    </w:p>
    <w:p w14:paraId="3386F6B6" w14:textId="77777777" w:rsidR="00DE6B2E" w:rsidRPr="00CD41DF" w:rsidRDefault="00DE6B2E" w:rsidP="00DE6B2E">
      <w:pPr>
        <w:pStyle w:val="a5"/>
        <w:numPr>
          <w:ilvl w:val="0"/>
          <w:numId w:val="8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sz w:val="28"/>
          <w:szCs w:val="28"/>
        </w:rPr>
        <w:t>Для каждой даты:</w:t>
      </w:r>
    </w:p>
    <w:p w14:paraId="5BB37F3B" w14:textId="77777777" w:rsidR="00DE6B2E" w:rsidRPr="00CD41DF" w:rsidRDefault="00DE6B2E" w:rsidP="00DE6B2E">
      <w:pPr>
        <w:pStyle w:val="a5"/>
        <w:numPr>
          <w:ilvl w:val="1"/>
          <w:numId w:val="8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sz w:val="28"/>
          <w:szCs w:val="28"/>
        </w:rPr>
        <w:t>Количество отправлений</w:t>
      </w:r>
    </w:p>
    <w:p w14:paraId="1024CF7B" w14:textId="77777777" w:rsidR="00DE6B2E" w:rsidRPr="00CD41DF" w:rsidRDefault="00DE6B2E" w:rsidP="00DE6B2E">
      <w:pPr>
        <w:pStyle w:val="a5"/>
        <w:numPr>
          <w:ilvl w:val="1"/>
          <w:numId w:val="8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sz w:val="28"/>
          <w:szCs w:val="28"/>
        </w:rPr>
        <w:t>Минимальная цена</w:t>
      </w:r>
    </w:p>
    <w:p w14:paraId="6F385B60" w14:textId="77777777" w:rsidR="00DE6B2E" w:rsidRPr="00CD41DF" w:rsidRDefault="00DE6B2E" w:rsidP="00DE6B2E">
      <w:pPr>
        <w:pStyle w:val="a5"/>
        <w:numPr>
          <w:ilvl w:val="1"/>
          <w:numId w:val="80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sz w:val="28"/>
          <w:szCs w:val="28"/>
        </w:rPr>
        <w:t>Судно и маршрут</w:t>
      </w:r>
    </w:p>
    <w:p w14:paraId="60166CD5" w14:textId="77777777" w:rsidR="00DE6B2E" w:rsidRPr="00CD41DF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b/>
          <w:bCs/>
          <w:sz w:val="28"/>
          <w:szCs w:val="28"/>
        </w:rPr>
        <w:t>Поведение:</w:t>
      </w:r>
    </w:p>
    <w:p w14:paraId="575A0410" w14:textId="77777777" w:rsidR="00DE6B2E" w:rsidRPr="00CD41DF" w:rsidRDefault="00DE6B2E" w:rsidP="00DE6B2E">
      <w:pPr>
        <w:pStyle w:val="a5"/>
        <w:numPr>
          <w:ilvl w:val="0"/>
          <w:numId w:val="8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sz w:val="28"/>
          <w:szCs w:val="28"/>
        </w:rPr>
        <w:t>При выборе месяца — обновляется список круизов</w:t>
      </w:r>
    </w:p>
    <w:p w14:paraId="335ACE1A" w14:textId="77777777" w:rsidR="00DE6B2E" w:rsidRPr="00CD41DF" w:rsidRDefault="00DE6B2E" w:rsidP="00DE6B2E">
      <w:pPr>
        <w:pStyle w:val="a5"/>
        <w:numPr>
          <w:ilvl w:val="0"/>
          <w:numId w:val="8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sz w:val="28"/>
          <w:szCs w:val="28"/>
        </w:rPr>
        <w:t>При клике на дату — отображаются все круизы, отправляющиеся в этот день</w:t>
      </w:r>
    </w:p>
    <w:p w14:paraId="3DA191B0" w14:textId="77777777" w:rsidR="00DE6B2E" w:rsidRPr="00CD41DF" w:rsidRDefault="00DE6B2E" w:rsidP="00DE6B2E">
      <w:pPr>
        <w:pStyle w:val="a5"/>
        <w:numPr>
          <w:ilvl w:val="0"/>
          <w:numId w:val="8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sz w:val="28"/>
          <w:szCs w:val="28"/>
        </w:rPr>
        <w:t xml:space="preserve">Каждый круиз — </w:t>
      </w:r>
      <w:proofErr w:type="spellStart"/>
      <w:r w:rsidRPr="00CD41DF">
        <w:rPr>
          <w:rFonts w:ascii="Times New Roman" w:hAnsi="Times New Roman" w:cs="Times New Roman"/>
          <w:sz w:val="28"/>
          <w:szCs w:val="28"/>
        </w:rPr>
        <w:t>кликабельная</w:t>
      </w:r>
      <w:proofErr w:type="spellEnd"/>
      <w:r w:rsidRPr="00CD41DF">
        <w:rPr>
          <w:rFonts w:ascii="Times New Roman" w:hAnsi="Times New Roman" w:cs="Times New Roman"/>
          <w:sz w:val="28"/>
          <w:szCs w:val="28"/>
        </w:rPr>
        <w:t xml:space="preserve"> карточка → переход к деталям</w:t>
      </w:r>
    </w:p>
    <w:p w14:paraId="7A5EE965" w14:textId="77777777" w:rsidR="00DE6B2E" w:rsidRPr="00CD41DF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b/>
          <w:bCs/>
          <w:sz w:val="28"/>
          <w:szCs w:val="28"/>
        </w:rPr>
        <w:t>API и данные</w:t>
      </w:r>
    </w:p>
    <w:p w14:paraId="262CCD71" w14:textId="77777777" w:rsidR="00DE6B2E" w:rsidRPr="00CD41DF" w:rsidRDefault="00DE6B2E" w:rsidP="00DE6B2E">
      <w:pPr>
        <w:pStyle w:val="a5"/>
        <w:numPr>
          <w:ilvl w:val="0"/>
          <w:numId w:val="8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sz w:val="28"/>
          <w:szCs w:val="28"/>
        </w:rPr>
        <w:t>Используется метод: POST /</w:t>
      </w:r>
      <w:proofErr w:type="spellStart"/>
      <w:r w:rsidRPr="00CD41DF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CD41DF">
        <w:rPr>
          <w:rFonts w:ascii="Times New Roman" w:hAnsi="Times New Roman" w:cs="Times New Roman"/>
          <w:sz w:val="28"/>
          <w:szCs w:val="28"/>
        </w:rPr>
        <w:t>/v3/</w:t>
      </w:r>
      <w:proofErr w:type="spellStart"/>
      <w:r w:rsidRPr="00CD41DF">
        <w:rPr>
          <w:rFonts w:ascii="Times New Roman" w:hAnsi="Times New Roman" w:cs="Times New Roman"/>
          <w:sz w:val="28"/>
          <w:szCs w:val="28"/>
        </w:rPr>
        <w:t>Cruise</w:t>
      </w:r>
      <w:proofErr w:type="spellEnd"/>
      <w:r w:rsidRPr="00CD41DF">
        <w:rPr>
          <w:rFonts w:ascii="Times New Roman" w:hAnsi="Times New Roman" w:cs="Times New Roman"/>
          <w:sz w:val="28"/>
          <w:szCs w:val="28"/>
        </w:rPr>
        <w:t>/Filter с фильтром по датам</w:t>
      </w:r>
    </w:p>
    <w:p w14:paraId="1FD2245F" w14:textId="77777777" w:rsidR="00DE6B2E" w:rsidRPr="00CD41DF" w:rsidRDefault="00DE6B2E" w:rsidP="00DE6B2E">
      <w:pPr>
        <w:pStyle w:val="a5"/>
        <w:numPr>
          <w:ilvl w:val="0"/>
          <w:numId w:val="82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sz w:val="28"/>
          <w:szCs w:val="28"/>
        </w:rPr>
        <w:t>Данные о наличии мест и цене — актуальные, в режиме реального времени</w:t>
      </w:r>
    </w:p>
    <w:p w14:paraId="5BCA0C74" w14:textId="77777777" w:rsidR="00DE6B2E" w:rsidRDefault="00DE6B2E" w:rsidP="00DE6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b/>
          <w:bCs/>
          <w:sz w:val="28"/>
          <w:szCs w:val="28"/>
        </w:rPr>
        <w:t>2.11.4. SEO и кэширование</w:t>
      </w:r>
    </w:p>
    <w:p w14:paraId="714CA3F7" w14:textId="77777777" w:rsidR="00DE6B2E" w:rsidRPr="00CD41DF" w:rsidRDefault="00DE6B2E" w:rsidP="00DE6B2E">
      <w:pPr>
        <w:pStyle w:val="a5"/>
        <w:numPr>
          <w:ilvl w:val="0"/>
          <w:numId w:val="8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sz w:val="28"/>
          <w:szCs w:val="28"/>
        </w:rPr>
        <w:t xml:space="preserve">H1: </w:t>
      </w:r>
      <w:r w:rsidRPr="00CD41DF">
        <w:rPr>
          <w:rFonts w:ascii="Times New Roman" w:hAnsi="Times New Roman" w:cs="Times New Roman"/>
          <w:i/>
          <w:iCs/>
          <w:sz w:val="28"/>
          <w:szCs w:val="28"/>
        </w:rPr>
        <w:t>«Расписание круизов на июнь»</w:t>
      </w:r>
    </w:p>
    <w:p w14:paraId="243B352A" w14:textId="77777777" w:rsidR="00DE6B2E" w:rsidRPr="00CD41DF" w:rsidRDefault="00DE6B2E" w:rsidP="00DE6B2E">
      <w:pPr>
        <w:pStyle w:val="a5"/>
        <w:numPr>
          <w:ilvl w:val="0"/>
          <w:numId w:val="8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41DF">
        <w:rPr>
          <w:rFonts w:ascii="Times New Roman" w:hAnsi="Times New Roman" w:cs="Times New Roman"/>
          <w:sz w:val="28"/>
          <w:szCs w:val="28"/>
        </w:rPr>
        <w:t>Title</w:t>
      </w:r>
      <w:proofErr w:type="spellEnd"/>
      <w:r w:rsidRPr="00CD41DF">
        <w:rPr>
          <w:rFonts w:ascii="Times New Roman" w:hAnsi="Times New Roman" w:cs="Times New Roman"/>
          <w:sz w:val="28"/>
          <w:szCs w:val="28"/>
        </w:rPr>
        <w:t xml:space="preserve">: </w:t>
      </w:r>
      <w:r w:rsidRPr="00CD41DF">
        <w:rPr>
          <w:rFonts w:ascii="Times New Roman" w:hAnsi="Times New Roman" w:cs="Times New Roman"/>
          <w:i/>
          <w:iCs/>
          <w:sz w:val="28"/>
          <w:szCs w:val="28"/>
        </w:rPr>
        <w:t xml:space="preserve">«Расписание отправлений круизов в июне 2025 года — </w:t>
      </w:r>
      <w:proofErr w:type="spellStart"/>
      <w:r w:rsidRPr="00CD41DF">
        <w:rPr>
          <w:rFonts w:ascii="Times New Roman" w:hAnsi="Times New Roman" w:cs="Times New Roman"/>
          <w:i/>
          <w:iCs/>
          <w:sz w:val="28"/>
          <w:szCs w:val="28"/>
        </w:rPr>
        <w:t>Круиз.онлайн</w:t>
      </w:r>
      <w:proofErr w:type="spellEnd"/>
      <w:r w:rsidRPr="00CD41DF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0E735E9B" w14:textId="77777777" w:rsidR="00DE6B2E" w:rsidRPr="00CD41DF" w:rsidRDefault="00DE6B2E" w:rsidP="00DE6B2E">
      <w:pPr>
        <w:pStyle w:val="a5"/>
        <w:numPr>
          <w:ilvl w:val="0"/>
          <w:numId w:val="8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D41DF">
        <w:rPr>
          <w:rFonts w:ascii="Times New Roman" w:hAnsi="Times New Roman" w:cs="Times New Roman"/>
          <w:sz w:val="28"/>
          <w:szCs w:val="28"/>
        </w:rPr>
        <w:t>Данные кэшируются на уровне сервера и CDN</w:t>
      </w:r>
    </w:p>
    <w:p w14:paraId="2CA5A7EB" w14:textId="10FABD6B" w:rsidR="00317C9E" w:rsidRPr="00DE6B2E" w:rsidRDefault="00317C9E" w:rsidP="00317C9E">
      <w:pPr>
        <w:rPr>
          <w:rFonts w:ascii="Times New Roman" w:hAnsi="Times New Roman" w:cs="Times New Roman"/>
          <w:sz w:val="28"/>
          <w:szCs w:val="28"/>
        </w:rPr>
      </w:pPr>
    </w:p>
    <w:sectPr w:rsidR="00317C9E" w:rsidRPr="00DE6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811"/>
    <w:multiLevelType w:val="hybridMultilevel"/>
    <w:tmpl w:val="3BEA1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3B6536"/>
    <w:multiLevelType w:val="hybridMultilevel"/>
    <w:tmpl w:val="2C040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1A010A"/>
    <w:multiLevelType w:val="hybridMultilevel"/>
    <w:tmpl w:val="2CC279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4312CF"/>
    <w:multiLevelType w:val="hybridMultilevel"/>
    <w:tmpl w:val="82768F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8971A3"/>
    <w:multiLevelType w:val="hybridMultilevel"/>
    <w:tmpl w:val="B50AD9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2F39D0"/>
    <w:multiLevelType w:val="hybridMultilevel"/>
    <w:tmpl w:val="49F6E6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A71C5E"/>
    <w:multiLevelType w:val="hybridMultilevel"/>
    <w:tmpl w:val="467A0A5E"/>
    <w:lvl w:ilvl="0" w:tplc="7F30FA2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AA918ED"/>
    <w:multiLevelType w:val="hybridMultilevel"/>
    <w:tmpl w:val="F702A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D3C7797"/>
    <w:multiLevelType w:val="hybridMultilevel"/>
    <w:tmpl w:val="674C69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D8D12FE"/>
    <w:multiLevelType w:val="hybridMultilevel"/>
    <w:tmpl w:val="A76433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DE77D90"/>
    <w:multiLevelType w:val="hybridMultilevel"/>
    <w:tmpl w:val="97029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EF578BE"/>
    <w:multiLevelType w:val="hybridMultilevel"/>
    <w:tmpl w:val="AAF625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F946439"/>
    <w:multiLevelType w:val="hybridMultilevel"/>
    <w:tmpl w:val="3274D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20F7906"/>
    <w:multiLevelType w:val="hybridMultilevel"/>
    <w:tmpl w:val="56B001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6073EF8"/>
    <w:multiLevelType w:val="hybridMultilevel"/>
    <w:tmpl w:val="1E7E0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66E364D"/>
    <w:multiLevelType w:val="hybridMultilevel"/>
    <w:tmpl w:val="EC229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6DD5169"/>
    <w:multiLevelType w:val="hybridMultilevel"/>
    <w:tmpl w:val="EE302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7344FEA"/>
    <w:multiLevelType w:val="hybridMultilevel"/>
    <w:tmpl w:val="27508E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825733A"/>
    <w:multiLevelType w:val="hybridMultilevel"/>
    <w:tmpl w:val="B2C4BB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8D01F05"/>
    <w:multiLevelType w:val="hybridMultilevel"/>
    <w:tmpl w:val="71344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AD17A26"/>
    <w:multiLevelType w:val="hybridMultilevel"/>
    <w:tmpl w:val="A69C5F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D9815F4"/>
    <w:multiLevelType w:val="hybridMultilevel"/>
    <w:tmpl w:val="C36ED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DBA2853"/>
    <w:multiLevelType w:val="hybridMultilevel"/>
    <w:tmpl w:val="6BE6D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2107637"/>
    <w:multiLevelType w:val="hybridMultilevel"/>
    <w:tmpl w:val="EA5A20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5C709DB"/>
    <w:multiLevelType w:val="hybridMultilevel"/>
    <w:tmpl w:val="9BA8EA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5D21FDA"/>
    <w:multiLevelType w:val="hybridMultilevel"/>
    <w:tmpl w:val="66F42D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5D47A46"/>
    <w:multiLevelType w:val="hybridMultilevel"/>
    <w:tmpl w:val="2E086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64A2102"/>
    <w:multiLevelType w:val="hybridMultilevel"/>
    <w:tmpl w:val="EABA6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27C56F85"/>
    <w:multiLevelType w:val="hybridMultilevel"/>
    <w:tmpl w:val="197E6B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9073C94"/>
    <w:multiLevelType w:val="hybridMultilevel"/>
    <w:tmpl w:val="851E3A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2AAF2C33"/>
    <w:multiLevelType w:val="hybridMultilevel"/>
    <w:tmpl w:val="BF803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2DF30057"/>
    <w:multiLevelType w:val="hybridMultilevel"/>
    <w:tmpl w:val="9162DF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2EBD3607"/>
    <w:multiLevelType w:val="hybridMultilevel"/>
    <w:tmpl w:val="D13C88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2F2D1C10"/>
    <w:multiLevelType w:val="hybridMultilevel"/>
    <w:tmpl w:val="AADC4B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30E04B90"/>
    <w:multiLevelType w:val="hybridMultilevel"/>
    <w:tmpl w:val="1472AE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31640AFC"/>
    <w:multiLevelType w:val="hybridMultilevel"/>
    <w:tmpl w:val="456CBE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32EE1CAD"/>
    <w:multiLevelType w:val="hybridMultilevel"/>
    <w:tmpl w:val="8B085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3143CDC"/>
    <w:multiLevelType w:val="hybridMultilevel"/>
    <w:tmpl w:val="043A5E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3329639C"/>
    <w:multiLevelType w:val="hybridMultilevel"/>
    <w:tmpl w:val="A476B5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34572E43"/>
    <w:multiLevelType w:val="hybridMultilevel"/>
    <w:tmpl w:val="1256D4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35E12C98"/>
    <w:multiLevelType w:val="multilevel"/>
    <w:tmpl w:val="D506CF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354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1" w15:restartNumberingAfterBreak="0">
    <w:nsid w:val="392F782A"/>
    <w:multiLevelType w:val="hybridMultilevel"/>
    <w:tmpl w:val="52AE60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3A2B397C"/>
    <w:multiLevelType w:val="hybridMultilevel"/>
    <w:tmpl w:val="37EA61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A340F5C"/>
    <w:multiLevelType w:val="hybridMultilevel"/>
    <w:tmpl w:val="DECE1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3AA03BCD"/>
    <w:multiLevelType w:val="hybridMultilevel"/>
    <w:tmpl w:val="4350D828"/>
    <w:lvl w:ilvl="0" w:tplc="626C4B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3CF840CF"/>
    <w:multiLevelType w:val="hybridMultilevel"/>
    <w:tmpl w:val="FD487B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3D5C2759"/>
    <w:multiLevelType w:val="hybridMultilevel"/>
    <w:tmpl w:val="8A405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3ED70BFF"/>
    <w:multiLevelType w:val="hybridMultilevel"/>
    <w:tmpl w:val="DE5C1B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41227CEE"/>
    <w:multiLevelType w:val="hybridMultilevel"/>
    <w:tmpl w:val="0CB00E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427D0427"/>
    <w:multiLevelType w:val="hybridMultilevel"/>
    <w:tmpl w:val="05921A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46D468C6"/>
    <w:multiLevelType w:val="hybridMultilevel"/>
    <w:tmpl w:val="71BEEB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48BB690C"/>
    <w:multiLevelType w:val="hybridMultilevel"/>
    <w:tmpl w:val="A35A25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495F7ED2"/>
    <w:multiLevelType w:val="hybridMultilevel"/>
    <w:tmpl w:val="3B2218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4A294542"/>
    <w:multiLevelType w:val="hybridMultilevel"/>
    <w:tmpl w:val="61BA7A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4B5674E6"/>
    <w:multiLevelType w:val="hybridMultilevel"/>
    <w:tmpl w:val="DABE2C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4F681720"/>
    <w:multiLevelType w:val="hybridMultilevel"/>
    <w:tmpl w:val="DCFA0F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51A91803"/>
    <w:multiLevelType w:val="hybridMultilevel"/>
    <w:tmpl w:val="DF520458"/>
    <w:lvl w:ilvl="0" w:tplc="ED08CAE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540E6BAF"/>
    <w:multiLevelType w:val="hybridMultilevel"/>
    <w:tmpl w:val="C44AED32"/>
    <w:lvl w:ilvl="0" w:tplc="ED08CAE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54F16DBC"/>
    <w:multiLevelType w:val="hybridMultilevel"/>
    <w:tmpl w:val="35BA7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56DA23ED"/>
    <w:multiLevelType w:val="hybridMultilevel"/>
    <w:tmpl w:val="C99C1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57A77BE8"/>
    <w:multiLevelType w:val="hybridMultilevel"/>
    <w:tmpl w:val="8654B6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5C655265"/>
    <w:multiLevelType w:val="hybridMultilevel"/>
    <w:tmpl w:val="94DEAA48"/>
    <w:lvl w:ilvl="0" w:tplc="ED08C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5C806F03"/>
    <w:multiLevelType w:val="hybridMultilevel"/>
    <w:tmpl w:val="259E79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5CE87C0E"/>
    <w:multiLevelType w:val="hybridMultilevel"/>
    <w:tmpl w:val="13BC6C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5EDB4A2F"/>
    <w:multiLevelType w:val="hybridMultilevel"/>
    <w:tmpl w:val="52DC5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60333C98"/>
    <w:multiLevelType w:val="hybridMultilevel"/>
    <w:tmpl w:val="B4022F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60FF6F2D"/>
    <w:multiLevelType w:val="hybridMultilevel"/>
    <w:tmpl w:val="BE6CA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62744374"/>
    <w:multiLevelType w:val="hybridMultilevel"/>
    <w:tmpl w:val="E4C889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62D70EA6"/>
    <w:multiLevelType w:val="hybridMultilevel"/>
    <w:tmpl w:val="44329C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634470C8"/>
    <w:multiLevelType w:val="hybridMultilevel"/>
    <w:tmpl w:val="F2C4E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643769CD"/>
    <w:multiLevelType w:val="hybridMultilevel"/>
    <w:tmpl w:val="6C3EEF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64530CD3"/>
    <w:multiLevelType w:val="hybridMultilevel"/>
    <w:tmpl w:val="10782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65C46FB5"/>
    <w:multiLevelType w:val="hybridMultilevel"/>
    <w:tmpl w:val="7D1E4A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68030478"/>
    <w:multiLevelType w:val="hybridMultilevel"/>
    <w:tmpl w:val="3F4A72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69855F90"/>
    <w:multiLevelType w:val="hybridMultilevel"/>
    <w:tmpl w:val="1A3CBF6E"/>
    <w:lvl w:ilvl="0" w:tplc="1F3229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 w15:restartNumberingAfterBreak="0">
    <w:nsid w:val="6C7D5631"/>
    <w:multiLevelType w:val="hybridMultilevel"/>
    <w:tmpl w:val="28F22AE8"/>
    <w:lvl w:ilvl="0" w:tplc="97AAB8E2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6D286A1E"/>
    <w:multiLevelType w:val="hybridMultilevel"/>
    <w:tmpl w:val="7C1A8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 w15:restartNumberingAfterBreak="0">
    <w:nsid w:val="6D790F03"/>
    <w:multiLevelType w:val="hybridMultilevel"/>
    <w:tmpl w:val="BC1270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6D9360C1"/>
    <w:multiLevelType w:val="hybridMultilevel"/>
    <w:tmpl w:val="2ABCC1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6F8D5603"/>
    <w:multiLevelType w:val="hybridMultilevel"/>
    <w:tmpl w:val="E13C4A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733F06C9"/>
    <w:multiLevelType w:val="hybridMultilevel"/>
    <w:tmpl w:val="DB862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 w15:restartNumberingAfterBreak="0">
    <w:nsid w:val="78593A0D"/>
    <w:multiLevelType w:val="hybridMultilevel"/>
    <w:tmpl w:val="9E9EB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78C875B5"/>
    <w:multiLevelType w:val="hybridMultilevel"/>
    <w:tmpl w:val="0884F7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7A986F2E"/>
    <w:multiLevelType w:val="hybridMultilevel"/>
    <w:tmpl w:val="ED14C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D5B4DF6"/>
    <w:multiLevelType w:val="hybridMultilevel"/>
    <w:tmpl w:val="3ADA3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4"/>
  </w:num>
  <w:num w:numId="3">
    <w:abstractNumId w:val="26"/>
  </w:num>
  <w:num w:numId="4">
    <w:abstractNumId w:val="7"/>
  </w:num>
  <w:num w:numId="5">
    <w:abstractNumId w:val="82"/>
  </w:num>
  <w:num w:numId="6">
    <w:abstractNumId w:val="72"/>
  </w:num>
  <w:num w:numId="7">
    <w:abstractNumId w:val="19"/>
  </w:num>
  <w:num w:numId="8">
    <w:abstractNumId w:val="68"/>
  </w:num>
  <w:num w:numId="9">
    <w:abstractNumId w:val="32"/>
  </w:num>
  <w:num w:numId="10">
    <w:abstractNumId w:val="31"/>
  </w:num>
  <w:num w:numId="11">
    <w:abstractNumId w:val="83"/>
  </w:num>
  <w:num w:numId="12">
    <w:abstractNumId w:val="48"/>
  </w:num>
  <w:num w:numId="13">
    <w:abstractNumId w:val="78"/>
  </w:num>
  <w:num w:numId="14">
    <w:abstractNumId w:val="20"/>
  </w:num>
  <w:num w:numId="15">
    <w:abstractNumId w:val="21"/>
  </w:num>
  <w:num w:numId="16">
    <w:abstractNumId w:val="14"/>
  </w:num>
  <w:num w:numId="17">
    <w:abstractNumId w:val="51"/>
  </w:num>
  <w:num w:numId="18">
    <w:abstractNumId w:val="11"/>
  </w:num>
  <w:num w:numId="19">
    <w:abstractNumId w:val="4"/>
  </w:num>
  <w:num w:numId="20">
    <w:abstractNumId w:val="8"/>
  </w:num>
  <w:num w:numId="21">
    <w:abstractNumId w:val="77"/>
  </w:num>
  <w:num w:numId="22">
    <w:abstractNumId w:val="2"/>
  </w:num>
  <w:num w:numId="23">
    <w:abstractNumId w:val="5"/>
  </w:num>
  <w:num w:numId="24">
    <w:abstractNumId w:val="28"/>
  </w:num>
  <w:num w:numId="25">
    <w:abstractNumId w:val="55"/>
  </w:num>
  <w:num w:numId="26">
    <w:abstractNumId w:val="74"/>
  </w:num>
  <w:num w:numId="27">
    <w:abstractNumId w:val="59"/>
  </w:num>
  <w:num w:numId="28">
    <w:abstractNumId w:val="22"/>
  </w:num>
  <w:num w:numId="29">
    <w:abstractNumId w:val="16"/>
  </w:num>
  <w:num w:numId="30">
    <w:abstractNumId w:val="3"/>
  </w:num>
  <w:num w:numId="31">
    <w:abstractNumId w:val="34"/>
  </w:num>
  <w:num w:numId="32">
    <w:abstractNumId w:val="38"/>
  </w:num>
  <w:num w:numId="33">
    <w:abstractNumId w:val="62"/>
  </w:num>
  <w:num w:numId="34">
    <w:abstractNumId w:val="66"/>
  </w:num>
  <w:num w:numId="35">
    <w:abstractNumId w:val="18"/>
  </w:num>
  <w:num w:numId="36">
    <w:abstractNumId w:val="76"/>
  </w:num>
  <w:num w:numId="37">
    <w:abstractNumId w:val="15"/>
  </w:num>
  <w:num w:numId="38">
    <w:abstractNumId w:val="47"/>
  </w:num>
  <w:num w:numId="39">
    <w:abstractNumId w:val="52"/>
  </w:num>
  <w:num w:numId="40">
    <w:abstractNumId w:val="40"/>
  </w:num>
  <w:num w:numId="41">
    <w:abstractNumId w:val="35"/>
  </w:num>
  <w:num w:numId="42">
    <w:abstractNumId w:val="42"/>
  </w:num>
  <w:num w:numId="43">
    <w:abstractNumId w:val="13"/>
  </w:num>
  <w:num w:numId="44">
    <w:abstractNumId w:val="61"/>
  </w:num>
  <w:num w:numId="45">
    <w:abstractNumId w:val="64"/>
  </w:num>
  <w:num w:numId="46">
    <w:abstractNumId w:val="79"/>
  </w:num>
  <w:num w:numId="47">
    <w:abstractNumId w:val="63"/>
  </w:num>
  <w:num w:numId="48">
    <w:abstractNumId w:val="30"/>
  </w:num>
  <w:num w:numId="49">
    <w:abstractNumId w:val="49"/>
  </w:num>
  <w:num w:numId="50">
    <w:abstractNumId w:val="46"/>
  </w:num>
  <w:num w:numId="51">
    <w:abstractNumId w:val="56"/>
  </w:num>
  <w:num w:numId="52">
    <w:abstractNumId w:val="17"/>
  </w:num>
  <w:num w:numId="53">
    <w:abstractNumId w:val="41"/>
  </w:num>
  <w:num w:numId="54">
    <w:abstractNumId w:val="58"/>
  </w:num>
  <w:num w:numId="55">
    <w:abstractNumId w:val="29"/>
  </w:num>
  <w:num w:numId="56">
    <w:abstractNumId w:val="57"/>
  </w:num>
  <w:num w:numId="57">
    <w:abstractNumId w:val="67"/>
  </w:num>
  <w:num w:numId="58">
    <w:abstractNumId w:val="43"/>
  </w:num>
  <w:num w:numId="59">
    <w:abstractNumId w:val="9"/>
  </w:num>
  <w:num w:numId="60">
    <w:abstractNumId w:val="1"/>
  </w:num>
  <w:num w:numId="61">
    <w:abstractNumId w:val="53"/>
  </w:num>
  <w:num w:numId="62">
    <w:abstractNumId w:val="69"/>
  </w:num>
  <w:num w:numId="63">
    <w:abstractNumId w:val="25"/>
  </w:num>
  <w:num w:numId="64">
    <w:abstractNumId w:val="37"/>
  </w:num>
  <w:num w:numId="65">
    <w:abstractNumId w:val="24"/>
  </w:num>
  <w:num w:numId="66">
    <w:abstractNumId w:val="50"/>
  </w:num>
  <w:num w:numId="67">
    <w:abstractNumId w:val="81"/>
  </w:num>
  <w:num w:numId="68">
    <w:abstractNumId w:val="23"/>
  </w:num>
  <w:num w:numId="69">
    <w:abstractNumId w:val="39"/>
  </w:num>
  <w:num w:numId="70">
    <w:abstractNumId w:val="36"/>
  </w:num>
  <w:num w:numId="71">
    <w:abstractNumId w:val="84"/>
  </w:num>
  <w:num w:numId="72">
    <w:abstractNumId w:val="10"/>
  </w:num>
  <w:num w:numId="73">
    <w:abstractNumId w:val="70"/>
  </w:num>
  <w:num w:numId="74">
    <w:abstractNumId w:val="12"/>
  </w:num>
  <w:num w:numId="75">
    <w:abstractNumId w:val="27"/>
  </w:num>
  <w:num w:numId="76">
    <w:abstractNumId w:val="73"/>
  </w:num>
  <w:num w:numId="77">
    <w:abstractNumId w:val="54"/>
  </w:num>
  <w:num w:numId="78">
    <w:abstractNumId w:val="71"/>
  </w:num>
  <w:num w:numId="79">
    <w:abstractNumId w:val="65"/>
  </w:num>
  <w:num w:numId="80">
    <w:abstractNumId w:val="45"/>
  </w:num>
  <w:num w:numId="81">
    <w:abstractNumId w:val="80"/>
  </w:num>
  <w:num w:numId="82">
    <w:abstractNumId w:val="33"/>
  </w:num>
  <w:num w:numId="83">
    <w:abstractNumId w:val="60"/>
  </w:num>
  <w:num w:numId="84">
    <w:abstractNumId w:val="6"/>
  </w:num>
  <w:num w:numId="85">
    <w:abstractNumId w:val="7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08"/>
    <w:rsid w:val="00317C9E"/>
    <w:rsid w:val="006F7ADF"/>
    <w:rsid w:val="00991F13"/>
    <w:rsid w:val="00A17792"/>
    <w:rsid w:val="00BA3908"/>
    <w:rsid w:val="00DE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40E8"/>
  <w15:chartTrackingRefBased/>
  <w15:docId w15:val="{50F679D1-0369-4A6D-A497-FF77E091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F13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991F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91F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91F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17C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C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C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F1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991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991F13"/>
    <w:pPr>
      <w:suppressAutoHyphens w:val="0"/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991F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991F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991F13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991F1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91F1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991F13"/>
    <w:pPr>
      <w:spacing w:after="100"/>
      <w:ind w:left="440"/>
    </w:pPr>
  </w:style>
  <w:style w:type="character" w:styleId="a6">
    <w:name w:val="Hyperlink"/>
    <w:basedOn w:val="a0"/>
    <w:uiPriority w:val="99"/>
    <w:unhideWhenUsed/>
    <w:rsid w:val="00991F13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317C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C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C9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TML">
    <w:name w:val="HTML Preformatted"/>
    <w:basedOn w:val="a"/>
    <w:link w:val="HTML0"/>
    <w:uiPriority w:val="99"/>
    <w:semiHidden/>
    <w:unhideWhenUsed/>
    <w:rsid w:val="00317C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7C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317C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317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visually-hidden">
    <w:name w:val="visually-hidden"/>
    <w:basedOn w:val="a0"/>
    <w:rsid w:val="00317C9E"/>
  </w:style>
  <w:style w:type="paragraph" w:customStyle="1" w:styleId="line">
    <w:name w:val="line"/>
    <w:basedOn w:val="a"/>
    <w:rsid w:val="00317C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17C9E"/>
    <w:rPr>
      <w:b/>
      <w:bCs/>
    </w:rPr>
  </w:style>
  <w:style w:type="character" w:customStyle="1" w:styleId="yfm-colorify">
    <w:name w:val="yfm-colorify"/>
    <w:basedOn w:val="a0"/>
    <w:rsid w:val="00317C9E"/>
  </w:style>
  <w:style w:type="character" w:styleId="HTML1">
    <w:name w:val="HTML Code"/>
    <w:basedOn w:val="a0"/>
    <w:uiPriority w:val="99"/>
    <w:semiHidden/>
    <w:unhideWhenUsed/>
    <w:rsid w:val="00317C9E"/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317C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fm-note-title">
    <w:name w:val="yfm-note-title"/>
    <w:basedOn w:val="a"/>
    <w:rsid w:val="00317C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317C9E"/>
    <w:rPr>
      <w:color w:val="954F72" w:themeColor="followedHyperlink"/>
      <w:u w:val="single"/>
    </w:rPr>
  </w:style>
  <w:style w:type="paragraph" w:customStyle="1" w:styleId="ds-markdown-paragraph">
    <w:name w:val="ds-markdown-paragraph"/>
    <w:basedOn w:val="a"/>
    <w:rsid w:val="00317C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813de27">
    <w:name w:val="d813de27"/>
    <w:basedOn w:val="a0"/>
    <w:rsid w:val="00317C9E"/>
  </w:style>
  <w:style w:type="character" w:customStyle="1" w:styleId="token">
    <w:name w:val="token"/>
    <w:basedOn w:val="a0"/>
    <w:rsid w:val="00317C9E"/>
  </w:style>
  <w:style w:type="character" w:customStyle="1" w:styleId="cm-matchingbracket">
    <w:name w:val="cm-matchingbracket"/>
    <w:basedOn w:val="a0"/>
    <w:rsid w:val="00317C9E"/>
  </w:style>
  <w:style w:type="character" w:customStyle="1" w:styleId="q">
    <w:name w:val="ͼq"/>
    <w:basedOn w:val="a0"/>
    <w:rsid w:val="00317C9E"/>
  </w:style>
  <w:style w:type="character" w:customStyle="1" w:styleId="t">
    <w:name w:val="ͼt"/>
    <w:basedOn w:val="a0"/>
    <w:rsid w:val="00317C9E"/>
  </w:style>
  <w:style w:type="character" w:customStyle="1" w:styleId="12">
    <w:name w:val="ͼ12"/>
    <w:basedOn w:val="a0"/>
    <w:rsid w:val="00317C9E"/>
  </w:style>
  <w:style w:type="character" w:customStyle="1" w:styleId="u">
    <w:name w:val="ͼu"/>
    <w:basedOn w:val="a0"/>
    <w:rsid w:val="00317C9E"/>
  </w:style>
  <w:style w:type="character" w:customStyle="1" w:styleId="13">
    <w:name w:val="ͼ13"/>
    <w:basedOn w:val="a0"/>
    <w:rsid w:val="00317C9E"/>
  </w:style>
  <w:style w:type="character" w:customStyle="1" w:styleId="inline-comment-marker">
    <w:name w:val="inline-comment-marker"/>
    <w:basedOn w:val="a0"/>
    <w:rsid w:val="00317C9E"/>
  </w:style>
  <w:style w:type="character" w:customStyle="1" w:styleId="nolink">
    <w:name w:val="nolink"/>
    <w:basedOn w:val="a0"/>
    <w:rsid w:val="00317C9E"/>
  </w:style>
  <w:style w:type="character" w:styleId="ac">
    <w:name w:val="Emphasis"/>
    <w:basedOn w:val="a0"/>
    <w:uiPriority w:val="20"/>
    <w:qFormat/>
    <w:rsid w:val="00317C9E"/>
    <w:rPr>
      <w:i/>
      <w:iCs/>
    </w:rPr>
  </w:style>
  <w:style w:type="paragraph" w:customStyle="1" w:styleId="msonormal0">
    <w:name w:val="msonormal"/>
    <w:basedOn w:val="a"/>
    <w:uiPriority w:val="99"/>
    <w:semiHidden/>
    <w:rsid w:val="00317C9E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ecked">
    <w:name w:val="checked"/>
    <w:basedOn w:val="a"/>
    <w:uiPriority w:val="99"/>
    <w:semiHidden/>
    <w:rsid w:val="00317C9E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tatus-macro">
    <w:name w:val="status-macro"/>
    <w:basedOn w:val="a0"/>
    <w:rsid w:val="00317C9E"/>
  </w:style>
  <w:style w:type="character" w:customStyle="1" w:styleId="placeholder-inline-tasks">
    <w:name w:val="placeholder-inline-tasks"/>
    <w:basedOn w:val="a0"/>
    <w:rsid w:val="00317C9E"/>
  </w:style>
  <w:style w:type="character" w:customStyle="1" w:styleId="expand-icon">
    <w:name w:val="expand-icon"/>
    <w:basedOn w:val="a0"/>
    <w:rsid w:val="00317C9E"/>
  </w:style>
  <w:style w:type="character" w:customStyle="1" w:styleId="expand-control-text">
    <w:name w:val="expand-control-text"/>
    <w:basedOn w:val="a0"/>
    <w:rsid w:val="00317C9E"/>
  </w:style>
  <w:style w:type="character" w:customStyle="1" w:styleId="aui-icon">
    <w:name w:val="aui-icon"/>
    <w:basedOn w:val="a0"/>
    <w:rsid w:val="00317C9E"/>
  </w:style>
  <w:style w:type="character" w:customStyle="1" w:styleId="font-semibold">
    <w:name w:val="font-semibold"/>
    <w:basedOn w:val="a0"/>
    <w:rsid w:val="00317C9E"/>
  </w:style>
  <w:style w:type="character" w:styleId="ad">
    <w:name w:val="Unresolved Mention"/>
    <w:basedOn w:val="a0"/>
    <w:uiPriority w:val="99"/>
    <w:semiHidden/>
    <w:unhideWhenUsed/>
    <w:rsid w:val="00317C9E"/>
    <w:rPr>
      <w:color w:val="605E5C"/>
      <w:shd w:val="clear" w:color="auto" w:fill="E1DFDD"/>
    </w:rPr>
  </w:style>
  <w:style w:type="character" w:customStyle="1" w:styleId="p">
    <w:name w:val="ͼp"/>
    <w:basedOn w:val="a0"/>
    <w:rsid w:val="00317C9E"/>
  </w:style>
  <w:style w:type="character" w:customStyle="1" w:styleId="v">
    <w:name w:val="ͼv"/>
    <w:basedOn w:val="a0"/>
    <w:rsid w:val="00317C9E"/>
  </w:style>
  <w:style w:type="table" w:styleId="ae">
    <w:name w:val="Grid Table Light"/>
    <w:basedOn w:val="a1"/>
    <w:uiPriority w:val="40"/>
    <w:rsid w:val="00DE6B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4">
    <w:name w:val="ͼ14"/>
    <w:basedOn w:val="a0"/>
    <w:rsid w:val="00DE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5980</Words>
  <Characters>34086</Characters>
  <Application>Microsoft Office Word</Application>
  <DocSecurity>0</DocSecurity>
  <Lines>284</Lines>
  <Paragraphs>79</Paragraphs>
  <ScaleCrop>false</ScaleCrop>
  <Company/>
  <LinksUpToDate>false</LinksUpToDate>
  <CharactersWithSpaces>39987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 BOBER</dc:creator>
  <cp:keywords/>
  <dc:description/>
  <cp:lastModifiedBy>Danil BOBER</cp:lastModifiedBy>
  <cp:revision>3</cp:revision>
  <dcterms:created xsi:type="dcterms:W3CDTF">2025-09-25T06:43:00Z</dcterms:created>
  <dcterms:modified xsi:type="dcterms:W3CDTF">2025-09-25T07:02:00Z</dcterms:modified>
</cp:coreProperties>
</file>